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94307" w:rsidRDefault="00294307" w:rsidP="00294307">
      <w:pPr>
        <w:tabs>
          <w:tab w:val="left" w:pos="6804"/>
          <w:tab w:val="left" w:pos="6946"/>
        </w:tabs>
        <w:spacing w:after="0" w:line="360" w:lineRule="auto"/>
        <w:jc w:val="center"/>
        <w:rPr>
          <w:rStyle w:val="FontStyle24"/>
          <w:rFonts w:eastAsia="Calibri"/>
          <w:sz w:val="28"/>
          <w:szCs w:val="28"/>
          <w:lang w:eastAsia="ru-RU"/>
        </w:rPr>
      </w:pPr>
      <w:r w:rsidRPr="00294307">
        <w:rPr>
          <w:rStyle w:val="FontStyle24"/>
          <w:rFonts w:eastAsia="Calibri"/>
          <w:sz w:val="28"/>
          <w:szCs w:val="28"/>
        </w:rPr>
        <w:t xml:space="preserve">                                                                   </w:t>
      </w:r>
      <w:r w:rsidR="00946B45" w:rsidRPr="00C41940">
        <w:rPr>
          <w:rStyle w:val="FontStyle24"/>
          <w:rFonts w:eastAsia="Calibri"/>
          <w:sz w:val="28"/>
          <w:szCs w:val="28"/>
        </w:rPr>
        <w:t>Утверждена</w:t>
      </w:r>
    </w:p>
    <w:p w:rsidR="00294307" w:rsidRDefault="00294307" w:rsidP="00294307">
      <w:pPr>
        <w:spacing w:after="0" w:line="360" w:lineRule="auto"/>
        <w:jc w:val="center"/>
        <w:rPr>
          <w:rStyle w:val="FontStyle24"/>
          <w:rFonts w:eastAsia="Calibri"/>
          <w:sz w:val="28"/>
          <w:szCs w:val="28"/>
        </w:rPr>
      </w:pPr>
      <w:r w:rsidRPr="00294307">
        <w:rPr>
          <w:rStyle w:val="FontStyle24"/>
          <w:rFonts w:eastAsia="Calibri"/>
          <w:sz w:val="28"/>
          <w:szCs w:val="28"/>
        </w:rPr>
        <w:t xml:space="preserve">                                                                           </w:t>
      </w:r>
      <w:r w:rsidR="00946B45" w:rsidRPr="00C41940">
        <w:rPr>
          <w:rStyle w:val="FontStyle24"/>
          <w:rFonts w:eastAsia="Calibri"/>
          <w:sz w:val="28"/>
          <w:szCs w:val="28"/>
        </w:rPr>
        <w:t xml:space="preserve">постановлением </w:t>
      </w:r>
    </w:p>
    <w:p w:rsidR="00294307" w:rsidRDefault="00294307" w:rsidP="00294307">
      <w:pPr>
        <w:tabs>
          <w:tab w:val="left" w:pos="6804"/>
        </w:tabs>
        <w:spacing w:after="0" w:line="360" w:lineRule="auto"/>
        <w:jc w:val="center"/>
        <w:rPr>
          <w:rStyle w:val="FontStyle24"/>
          <w:rFonts w:eastAsia="Calibri"/>
          <w:sz w:val="28"/>
          <w:szCs w:val="28"/>
        </w:rPr>
      </w:pPr>
      <w:r w:rsidRPr="00294307">
        <w:rPr>
          <w:rStyle w:val="FontStyle24"/>
          <w:rFonts w:eastAsia="Calibri"/>
          <w:sz w:val="28"/>
          <w:szCs w:val="28"/>
        </w:rPr>
        <w:t xml:space="preserve">                                                                                              </w:t>
      </w:r>
      <w:r w:rsidR="00946B45" w:rsidRPr="00C41940">
        <w:rPr>
          <w:rStyle w:val="FontStyle24"/>
          <w:rFonts w:eastAsia="Calibri"/>
          <w:sz w:val="28"/>
          <w:szCs w:val="28"/>
        </w:rPr>
        <w:t>Исполнительного комитета</w:t>
      </w:r>
    </w:p>
    <w:p w:rsidR="00294307" w:rsidRDefault="00294307" w:rsidP="00294307">
      <w:pPr>
        <w:tabs>
          <w:tab w:val="left" w:pos="6804"/>
        </w:tabs>
        <w:spacing w:after="0" w:line="360" w:lineRule="auto"/>
        <w:jc w:val="center"/>
        <w:rPr>
          <w:rStyle w:val="FontStyle24"/>
          <w:rFonts w:eastAsia="Calibri"/>
          <w:sz w:val="28"/>
          <w:szCs w:val="28"/>
        </w:rPr>
      </w:pPr>
      <w:r w:rsidRPr="00294307">
        <w:rPr>
          <w:rStyle w:val="FontStyle24"/>
          <w:rFonts w:eastAsia="Calibri"/>
          <w:sz w:val="28"/>
          <w:szCs w:val="28"/>
        </w:rPr>
        <w:t xml:space="preserve">                                                              </w:t>
      </w:r>
      <w:proofErr w:type="spellStart"/>
      <w:r w:rsidR="00946B45" w:rsidRPr="00C41940">
        <w:rPr>
          <w:rStyle w:val="FontStyle24"/>
          <w:rFonts w:eastAsia="Calibri"/>
          <w:sz w:val="28"/>
          <w:szCs w:val="28"/>
        </w:rPr>
        <w:t>г</w:t>
      </w:r>
      <w:proofErr w:type="gramStart"/>
      <w:r w:rsidR="00946B45" w:rsidRPr="00C41940">
        <w:rPr>
          <w:rStyle w:val="FontStyle24"/>
          <w:rFonts w:eastAsia="Calibri"/>
          <w:sz w:val="28"/>
          <w:szCs w:val="28"/>
        </w:rPr>
        <w:t>.К</w:t>
      </w:r>
      <w:proofErr w:type="gramEnd"/>
      <w:r w:rsidR="00946B45" w:rsidRPr="00C41940">
        <w:rPr>
          <w:rStyle w:val="FontStyle24"/>
          <w:rFonts w:eastAsia="Calibri"/>
          <w:sz w:val="28"/>
          <w:szCs w:val="28"/>
        </w:rPr>
        <w:t>азани</w:t>
      </w:r>
      <w:proofErr w:type="spellEnd"/>
    </w:p>
    <w:p w:rsidR="00294307" w:rsidRDefault="00294307" w:rsidP="00294307">
      <w:pPr>
        <w:spacing w:after="0" w:line="360" w:lineRule="auto"/>
        <w:jc w:val="center"/>
        <w:rPr>
          <w:rStyle w:val="FontStyle24"/>
          <w:rFonts w:eastAsia="Calibri"/>
          <w:sz w:val="28"/>
          <w:szCs w:val="28"/>
        </w:rPr>
      </w:pPr>
      <w:r w:rsidRPr="00294307">
        <w:rPr>
          <w:rStyle w:val="FontStyle24"/>
          <w:rFonts w:eastAsia="Calibri"/>
          <w:sz w:val="28"/>
          <w:szCs w:val="28"/>
        </w:rPr>
        <w:t xml:space="preserve">                                                                                                 </w:t>
      </w:r>
      <w:r w:rsidR="00946B45" w:rsidRPr="00C41940">
        <w:rPr>
          <w:rStyle w:val="FontStyle24"/>
          <w:rFonts w:eastAsia="Calibri"/>
          <w:sz w:val="28"/>
          <w:szCs w:val="28"/>
        </w:rPr>
        <w:t>от ___________  №________</w:t>
      </w:r>
    </w:p>
    <w:p w:rsidR="005261D8" w:rsidRPr="001E5C5A" w:rsidRDefault="005261D8" w:rsidP="001E5C5A">
      <w:pPr>
        <w:spacing w:line="240" w:lineRule="auto"/>
        <w:ind w:left="5954"/>
        <w:rPr>
          <w:rFonts w:ascii="Times New Roman" w:hAnsi="Times New Roman" w:cs="Times New Roman"/>
          <w:sz w:val="28"/>
          <w:szCs w:val="28"/>
        </w:rPr>
      </w:pPr>
    </w:p>
    <w:p w:rsidR="005261D8" w:rsidRPr="001E5C5A" w:rsidRDefault="005261D8" w:rsidP="001E5C5A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5261D8" w:rsidRPr="001E5C5A" w:rsidRDefault="005261D8" w:rsidP="001E5C5A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5261D8" w:rsidRPr="001E5C5A" w:rsidRDefault="005261D8" w:rsidP="001E5C5A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5261D8" w:rsidRPr="001E5C5A" w:rsidRDefault="005261D8" w:rsidP="001E5C5A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5261D8" w:rsidRPr="00992064" w:rsidRDefault="005261D8" w:rsidP="001E5C5A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1370ED" w:rsidRPr="00992064" w:rsidRDefault="001370ED" w:rsidP="001E5C5A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1370ED" w:rsidRPr="00992064" w:rsidRDefault="001370ED" w:rsidP="001E5C5A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1370ED" w:rsidRPr="00992064" w:rsidRDefault="001370ED" w:rsidP="001E5C5A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5261D8" w:rsidRPr="00D01BCB" w:rsidRDefault="00690134" w:rsidP="001E5C5A">
      <w:pPr>
        <w:spacing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П</w:t>
      </w:r>
      <w:r w:rsidRPr="00D01BCB">
        <w:rPr>
          <w:rFonts w:ascii="Times New Roman" w:hAnsi="Times New Roman" w:cs="Times New Roman"/>
          <w:b/>
          <w:sz w:val="32"/>
          <w:szCs w:val="32"/>
        </w:rPr>
        <w:t xml:space="preserve">рограмма </w:t>
      </w:r>
      <w:r w:rsidR="00A459CC" w:rsidRPr="00D01BCB">
        <w:rPr>
          <w:rFonts w:ascii="Times New Roman" w:hAnsi="Times New Roman" w:cs="Times New Roman"/>
          <w:b/>
          <w:sz w:val="32"/>
          <w:szCs w:val="32"/>
        </w:rPr>
        <w:t>«Развитие</w:t>
      </w:r>
      <w:r w:rsidR="005261D8" w:rsidRPr="00D01BCB">
        <w:rPr>
          <w:rFonts w:ascii="Times New Roman" w:hAnsi="Times New Roman" w:cs="Times New Roman"/>
          <w:b/>
          <w:sz w:val="32"/>
          <w:szCs w:val="32"/>
        </w:rPr>
        <w:t xml:space="preserve"> туризма в </w:t>
      </w:r>
      <w:proofErr w:type="spellStart"/>
      <w:r w:rsidR="005261D8" w:rsidRPr="00D01BCB">
        <w:rPr>
          <w:rFonts w:ascii="Times New Roman" w:hAnsi="Times New Roman" w:cs="Times New Roman"/>
          <w:b/>
          <w:sz w:val="32"/>
          <w:szCs w:val="32"/>
        </w:rPr>
        <w:t>г</w:t>
      </w:r>
      <w:proofErr w:type="gramStart"/>
      <w:r w:rsidR="005261D8" w:rsidRPr="00D01BCB">
        <w:rPr>
          <w:rFonts w:ascii="Times New Roman" w:hAnsi="Times New Roman" w:cs="Times New Roman"/>
          <w:b/>
          <w:sz w:val="32"/>
          <w:szCs w:val="32"/>
        </w:rPr>
        <w:t>.К</w:t>
      </w:r>
      <w:proofErr w:type="gramEnd"/>
      <w:r w:rsidR="005261D8" w:rsidRPr="00D01BCB">
        <w:rPr>
          <w:rFonts w:ascii="Times New Roman" w:hAnsi="Times New Roman" w:cs="Times New Roman"/>
          <w:b/>
          <w:sz w:val="32"/>
          <w:szCs w:val="32"/>
        </w:rPr>
        <w:t>азани</w:t>
      </w:r>
      <w:proofErr w:type="spellEnd"/>
      <w:r w:rsidR="005261D8" w:rsidRPr="00D01BCB">
        <w:rPr>
          <w:rFonts w:ascii="Times New Roman" w:hAnsi="Times New Roman" w:cs="Times New Roman"/>
          <w:b/>
          <w:sz w:val="32"/>
          <w:szCs w:val="32"/>
        </w:rPr>
        <w:t xml:space="preserve"> на 201</w:t>
      </w:r>
      <w:r w:rsidR="00311403" w:rsidRPr="00D01BCB">
        <w:rPr>
          <w:rFonts w:ascii="Times New Roman" w:hAnsi="Times New Roman" w:cs="Times New Roman"/>
          <w:b/>
          <w:sz w:val="32"/>
          <w:szCs w:val="32"/>
        </w:rPr>
        <w:t>6</w:t>
      </w:r>
      <w:r w:rsidR="005261D8" w:rsidRPr="00D01BCB">
        <w:rPr>
          <w:rFonts w:ascii="Times New Roman" w:hAnsi="Times New Roman" w:cs="Times New Roman"/>
          <w:b/>
          <w:sz w:val="32"/>
          <w:szCs w:val="32"/>
        </w:rPr>
        <w:t xml:space="preserve"> – 201</w:t>
      </w:r>
      <w:r w:rsidR="00311403" w:rsidRPr="00D01BCB">
        <w:rPr>
          <w:rFonts w:ascii="Times New Roman" w:hAnsi="Times New Roman" w:cs="Times New Roman"/>
          <w:b/>
          <w:sz w:val="32"/>
          <w:szCs w:val="32"/>
        </w:rPr>
        <w:t>8</w:t>
      </w:r>
      <w:r w:rsidR="005261D8" w:rsidRPr="00D01BCB">
        <w:rPr>
          <w:rFonts w:ascii="Times New Roman" w:hAnsi="Times New Roman" w:cs="Times New Roman"/>
          <w:b/>
          <w:sz w:val="32"/>
          <w:szCs w:val="32"/>
        </w:rPr>
        <w:t xml:space="preserve"> годы</w:t>
      </w:r>
      <w:r w:rsidR="00A459CC" w:rsidRPr="00D01BCB">
        <w:rPr>
          <w:rFonts w:ascii="Times New Roman" w:hAnsi="Times New Roman" w:cs="Times New Roman"/>
          <w:b/>
          <w:sz w:val="32"/>
          <w:szCs w:val="32"/>
        </w:rPr>
        <w:t>»</w:t>
      </w:r>
    </w:p>
    <w:p w:rsidR="005261D8" w:rsidRPr="001E5C5A" w:rsidRDefault="005261D8" w:rsidP="001E5C5A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5261D8" w:rsidRPr="001E5C5A" w:rsidRDefault="005261D8" w:rsidP="001E5C5A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5261D8" w:rsidRPr="001E5C5A" w:rsidRDefault="005261D8" w:rsidP="001E5C5A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5261D8" w:rsidRPr="001E5C5A" w:rsidRDefault="005261D8" w:rsidP="001E5C5A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5261D8" w:rsidRPr="001E5C5A" w:rsidRDefault="005261D8" w:rsidP="001E5C5A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5261D8" w:rsidRPr="001E5C5A" w:rsidRDefault="005261D8" w:rsidP="001E5C5A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A459CC" w:rsidRPr="001E5C5A" w:rsidRDefault="00A459CC" w:rsidP="001E5C5A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5261D8" w:rsidRPr="001E5C5A" w:rsidRDefault="005261D8" w:rsidP="001E5C5A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EA5D72" w:rsidRPr="001E5C5A" w:rsidRDefault="00EA5D72" w:rsidP="001E5C5A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EA5D72" w:rsidRPr="001E5C5A" w:rsidRDefault="00EA5D72" w:rsidP="001E5C5A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EA5D72" w:rsidRPr="001E5C5A" w:rsidRDefault="00EA5D72" w:rsidP="001E5C5A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EA5D72" w:rsidRPr="001E5C5A" w:rsidRDefault="00EA5D72" w:rsidP="001E5C5A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EA5D72" w:rsidRPr="001E5C5A" w:rsidRDefault="00EA5D72" w:rsidP="001E5C5A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294307" w:rsidRPr="00294307" w:rsidRDefault="00946B45" w:rsidP="00294307">
      <w:pPr>
        <w:pStyle w:val="2"/>
        <w:spacing w:before="0" w:beforeAutospacing="0" w:after="0" w:afterAutospacing="0" w:line="360" w:lineRule="auto"/>
        <w:jc w:val="center"/>
        <w:rPr>
          <w:sz w:val="28"/>
          <w:szCs w:val="28"/>
        </w:rPr>
      </w:pPr>
      <w:r w:rsidRPr="001E5C5A">
        <w:rPr>
          <w:bCs w:val="0"/>
          <w:sz w:val="28"/>
          <w:szCs w:val="28"/>
        </w:rPr>
        <w:lastRenderedPageBreak/>
        <w:t xml:space="preserve">Паспорт </w:t>
      </w:r>
      <w:r w:rsidR="001370ED">
        <w:rPr>
          <w:bCs w:val="0"/>
          <w:sz w:val="28"/>
          <w:szCs w:val="28"/>
        </w:rPr>
        <w:t>п</w:t>
      </w:r>
      <w:r w:rsidRPr="001E5C5A">
        <w:rPr>
          <w:sz w:val="28"/>
          <w:szCs w:val="28"/>
        </w:rPr>
        <w:t xml:space="preserve">рограммы «Развитие туризма в </w:t>
      </w:r>
      <w:proofErr w:type="spellStart"/>
      <w:r w:rsidRPr="001E5C5A">
        <w:rPr>
          <w:sz w:val="28"/>
          <w:szCs w:val="28"/>
        </w:rPr>
        <w:t>г</w:t>
      </w:r>
      <w:proofErr w:type="gramStart"/>
      <w:r w:rsidRPr="001E5C5A">
        <w:rPr>
          <w:sz w:val="28"/>
          <w:szCs w:val="28"/>
        </w:rPr>
        <w:t>.К</w:t>
      </w:r>
      <w:proofErr w:type="gramEnd"/>
      <w:r w:rsidRPr="001E5C5A">
        <w:rPr>
          <w:sz w:val="28"/>
          <w:szCs w:val="28"/>
        </w:rPr>
        <w:t>азани</w:t>
      </w:r>
      <w:proofErr w:type="spellEnd"/>
      <w:r>
        <w:rPr>
          <w:sz w:val="28"/>
          <w:szCs w:val="28"/>
        </w:rPr>
        <w:t xml:space="preserve"> </w:t>
      </w:r>
      <w:r w:rsidRPr="001E5C5A">
        <w:rPr>
          <w:sz w:val="28"/>
          <w:szCs w:val="28"/>
        </w:rPr>
        <w:t>на 2016 - 2018 годы»</w:t>
      </w:r>
    </w:p>
    <w:p w:rsidR="00294307" w:rsidRDefault="00294307" w:rsidP="00294307">
      <w:pPr>
        <w:pStyle w:val="2"/>
        <w:spacing w:before="0" w:beforeAutospacing="0" w:after="0" w:afterAutospacing="0" w:line="360" w:lineRule="auto"/>
        <w:jc w:val="center"/>
        <w:rPr>
          <w:sz w:val="28"/>
          <w:szCs w:val="28"/>
        </w:rPr>
      </w:pPr>
    </w:p>
    <w:tbl>
      <w:tblPr>
        <w:tblW w:w="9923" w:type="dxa"/>
        <w:tblInd w:w="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1" w:type="dxa"/>
          <w:right w:w="51" w:type="dxa"/>
        </w:tblCellMar>
        <w:tblLook w:val="0000" w:firstRow="0" w:lastRow="0" w:firstColumn="0" w:lastColumn="0" w:noHBand="0" w:noVBand="0"/>
      </w:tblPr>
      <w:tblGrid>
        <w:gridCol w:w="2340"/>
        <w:gridCol w:w="7583"/>
      </w:tblGrid>
      <w:tr w:rsidR="00946B45" w:rsidRPr="001E5C5A" w:rsidTr="00FF309A">
        <w:trPr>
          <w:trHeight w:val="895"/>
        </w:trPr>
        <w:tc>
          <w:tcPr>
            <w:tcW w:w="2340" w:type="dxa"/>
          </w:tcPr>
          <w:p w:rsidR="00294307" w:rsidRDefault="00946B45" w:rsidP="00294307">
            <w:pPr>
              <w:pStyle w:val="ad"/>
              <w:spacing w:line="360" w:lineRule="auto"/>
              <w:rPr>
                <w:b/>
                <w:sz w:val="28"/>
                <w:szCs w:val="28"/>
              </w:rPr>
            </w:pPr>
            <w:r w:rsidRPr="001E5C5A">
              <w:rPr>
                <w:b/>
                <w:sz w:val="28"/>
                <w:szCs w:val="28"/>
              </w:rPr>
              <w:t>Наименование Программы</w:t>
            </w:r>
          </w:p>
        </w:tc>
        <w:tc>
          <w:tcPr>
            <w:tcW w:w="7583" w:type="dxa"/>
          </w:tcPr>
          <w:p w:rsidR="00294307" w:rsidRDefault="00946B45" w:rsidP="00294307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E5C5A">
              <w:rPr>
                <w:rFonts w:ascii="Times New Roman" w:hAnsi="Times New Roman" w:cs="Times New Roman"/>
                <w:sz w:val="28"/>
                <w:szCs w:val="28"/>
              </w:rPr>
              <w:t xml:space="preserve">Программа «Развитие туризма в </w:t>
            </w:r>
            <w:proofErr w:type="spellStart"/>
            <w:r w:rsidRPr="001E5C5A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proofErr w:type="gramStart"/>
            <w:r w:rsidRPr="001E5C5A">
              <w:rPr>
                <w:rFonts w:ascii="Times New Roman" w:hAnsi="Times New Roman" w:cs="Times New Roman"/>
                <w:sz w:val="28"/>
                <w:szCs w:val="28"/>
              </w:rPr>
              <w:t>.К</w:t>
            </w:r>
            <w:proofErr w:type="gramEnd"/>
            <w:r w:rsidRPr="001E5C5A">
              <w:rPr>
                <w:rFonts w:ascii="Times New Roman" w:hAnsi="Times New Roman" w:cs="Times New Roman"/>
                <w:sz w:val="28"/>
                <w:szCs w:val="28"/>
              </w:rPr>
              <w:t>азани</w:t>
            </w:r>
            <w:proofErr w:type="spellEnd"/>
            <w:r w:rsidRPr="001E5C5A">
              <w:rPr>
                <w:rFonts w:ascii="Times New Roman" w:hAnsi="Times New Roman" w:cs="Times New Roman"/>
                <w:sz w:val="28"/>
                <w:szCs w:val="28"/>
              </w:rPr>
              <w:t xml:space="preserve"> на </w:t>
            </w:r>
            <w:r w:rsidRPr="001E5C5A">
              <w:rPr>
                <w:rFonts w:ascii="Times New Roman" w:hAnsi="Times New Roman" w:cs="Times New Roman"/>
                <w:sz w:val="28"/>
                <w:szCs w:val="28"/>
              </w:rPr>
              <w:br/>
              <w:t>2016 – 2018 годы» (далее – Программа)</w:t>
            </w:r>
          </w:p>
        </w:tc>
      </w:tr>
      <w:tr w:rsidR="00946B45" w:rsidRPr="001E5C5A" w:rsidTr="00FF309A">
        <w:tc>
          <w:tcPr>
            <w:tcW w:w="2340" w:type="dxa"/>
          </w:tcPr>
          <w:p w:rsidR="00294307" w:rsidRDefault="00946B45" w:rsidP="00294307">
            <w:pPr>
              <w:spacing w:after="0" w:line="36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E5C5A">
              <w:rPr>
                <w:rFonts w:ascii="Times New Roman" w:hAnsi="Times New Roman" w:cs="Times New Roman"/>
                <w:b/>
                <w:sz w:val="28"/>
                <w:szCs w:val="28"/>
              </w:rPr>
              <w:t>Муниципальный заказчик</w:t>
            </w:r>
            <w:r w:rsidRPr="001E5C5A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 xml:space="preserve"> </w:t>
            </w:r>
          </w:p>
        </w:tc>
        <w:tc>
          <w:tcPr>
            <w:tcW w:w="7583" w:type="dxa"/>
          </w:tcPr>
          <w:p w:rsidR="00294307" w:rsidRDefault="00946B45" w:rsidP="00294307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E5C5A">
              <w:rPr>
                <w:rFonts w:ascii="Times New Roman" w:hAnsi="Times New Roman" w:cs="Times New Roman"/>
                <w:sz w:val="28"/>
                <w:szCs w:val="28"/>
              </w:rPr>
              <w:t xml:space="preserve">Муниципальное бюджетное учреждение «Комитет содействия развитию туризма </w:t>
            </w:r>
            <w:proofErr w:type="spellStart"/>
            <w:r w:rsidRPr="001E5C5A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proofErr w:type="gramStart"/>
            <w:r w:rsidRPr="001E5C5A">
              <w:rPr>
                <w:rFonts w:ascii="Times New Roman" w:hAnsi="Times New Roman" w:cs="Times New Roman"/>
                <w:sz w:val="28"/>
                <w:szCs w:val="28"/>
              </w:rPr>
              <w:t>.К</w:t>
            </w:r>
            <w:proofErr w:type="gramEnd"/>
            <w:r w:rsidRPr="001E5C5A">
              <w:rPr>
                <w:rFonts w:ascii="Times New Roman" w:hAnsi="Times New Roman" w:cs="Times New Roman"/>
                <w:sz w:val="28"/>
                <w:szCs w:val="28"/>
              </w:rPr>
              <w:t>азани</w:t>
            </w:r>
            <w:proofErr w:type="spellEnd"/>
            <w:r w:rsidRPr="001E5C5A">
              <w:rPr>
                <w:rFonts w:ascii="Times New Roman" w:hAnsi="Times New Roman" w:cs="Times New Roman"/>
                <w:sz w:val="28"/>
                <w:szCs w:val="28"/>
              </w:rPr>
              <w:t xml:space="preserve">» </w:t>
            </w:r>
          </w:p>
        </w:tc>
      </w:tr>
      <w:tr w:rsidR="00946B45" w:rsidRPr="001E5C5A" w:rsidTr="00FF309A">
        <w:trPr>
          <w:trHeight w:val="951"/>
        </w:trPr>
        <w:tc>
          <w:tcPr>
            <w:tcW w:w="2340" w:type="dxa"/>
          </w:tcPr>
          <w:p w:rsidR="00294307" w:rsidRDefault="00946B45" w:rsidP="00294307">
            <w:pPr>
              <w:spacing w:after="0" w:line="36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E5C5A">
              <w:rPr>
                <w:rFonts w:ascii="Times New Roman" w:hAnsi="Times New Roman" w:cs="Times New Roman"/>
                <w:b/>
                <w:sz w:val="28"/>
                <w:szCs w:val="28"/>
              </w:rPr>
              <w:t>Основной разработчик Программы</w:t>
            </w:r>
          </w:p>
        </w:tc>
        <w:tc>
          <w:tcPr>
            <w:tcW w:w="7583" w:type="dxa"/>
          </w:tcPr>
          <w:p w:rsidR="00294307" w:rsidRDefault="00946B45" w:rsidP="00294307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46B45">
              <w:rPr>
                <w:rFonts w:ascii="Times New Roman" w:hAnsi="Times New Roman" w:cs="Times New Roman"/>
                <w:sz w:val="28"/>
                <w:szCs w:val="28"/>
              </w:rPr>
              <w:t xml:space="preserve">Муниципальное бюджетное учреждение «Комитет содействия развитию туризма </w:t>
            </w:r>
            <w:proofErr w:type="spellStart"/>
            <w:r w:rsidRPr="00946B45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proofErr w:type="gramStart"/>
            <w:r w:rsidRPr="00946B45">
              <w:rPr>
                <w:rFonts w:ascii="Times New Roman" w:hAnsi="Times New Roman" w:cs="Times New Roman"/>
                <w:sz w:val="28"/>
                <w:szCs w:val="28"/>
              </w:rPr>
              <w:t>.К</w:t>
            </w:r>
            <w:proofErr w:type="gramEnd"/>
            <w:r w:rsidRPr="00946B45">
              <w:rPr>
                <w:rFonts w:ascii="Times New Roman" w:hAnsi="Times New Roman" w:cs="Times New Roman"/>
                <w:sz w:val="28"/>
                <w:szCs w:val="28"/>
              </w:rPr>
              <w:t>азани</w:t>
            </w:r>
            <w:proofErr w:type="spellEnd"/>
            <w:r w:rsidRPr="00946B45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</w:tr>
      <w:tr w:rsidR="00946B45" w:rsidRPr="001E5C5A" w:rsidTr="00FF309A">
        <w:trPr>
          <w:trHeight w:val="80"/>
        </w:trPr>
        <w:tc>
          <w:tcPr>
            <w:tcW w:w="2340" w:type="dxa"/>
          </w:tcPr>
          <w:p w:rsidR="00294307" w:rsidRDefault="00946B45" w:rsidP="00294307">
            <w:pPr>
              <w:spacing w:after="0" w:line="36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E5C5A">
              <w:rPr>
                <w:rFonts w:ascii="Times New Roman" w:hAnsi="Times New Roman" w:cs="Times New Roman"/>
                <w:b/>
                <w:sz w:val="28"/>
                <w:szCs w:val="28"/>
              </w:rPr>
              <w:t>Цель Программы</w:t>
            </w:r>
          </w:p>
        </w:tc>
        <w:tc>
          <w:tcPr>
            <w:tcW w:w="7583" w:type="dxa"/>
          </w:tcPr>
          <w:p w:rsidR="00294307" w:rsidRDefault="00946B45" w:rsidP="00294307">
            <w:pPr>
              <w:pStyle w:val="ConsPlusCell"/>
              <w:widowControl/>
              <w:spacing w:line="36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Р</w:t>
            </w:r>
            <w:r w:rsidRPr="001E5C5A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азвитие эффективной </w:t>
            </w:r>
            <w:r w:rsidR="00992064" w:rsidRPr="001E5C5A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конкурентоспособной</w:t>
            </w:r>
            <w:r w:rsidRPr="001E5C5A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туристской инфраструктуры в </w:t>
            </w:r>
            <w:proofErr w:type="spellStart"/>
            <w:r w:rsidRPr="001E5C5A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г</w:t>
            </w:r>
            <w:proofErr w:type="gramStart"/>
            <w:r w:rsidRPr="001E5C5A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.К</w:t>
            </w:r>
            <w:proofErr w:type="gramEnd"/>
            <w:r w:rsidRPr="001E5C5A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азани</w:t>
            </w:r>
            <w:proofErr w:type="spellEnd"/>
            <w:r w:rsidRPr="001E5C5A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и интеграция города в мировое туристское информационное пространство </w:t>
            </w:r>
            <w:r w:rsidRPr="001E5C5A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на базе эффективного использования развивающейся инфраструктуры туризма, а также культурно-исторического потенциала, потенциала событийного туризма города и развития индустрии гостеприимства</w:t>
            </w:r>
          </w:p>
        </w:tc>
      </w:tr>
      <w:tr w:rsidR="00946B45" w:rsidRPr="001E5C5A" w:rsidTr="00FF309A">
        <w:trPr>
          <w:trHeight w:val="1408"/>
        </w:trPr>
        <w:tc>
          <w:tcPr>
            <w:tcW w:w="2340" w:type="dxa"/>
          </w:tcPr>
          <w:p w:rsidR="00294307" w:rsidRDefault="00946B45" w:rsidP="00294307">
            <w:pPr>
              <w:spacing w:after="0" w:line="36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E5C5A">
              <w:rPr>
                <w:rFonts w:ascii="Times New Roman" w:hAnsi="Times New Roman" w:cs="Times New Roman"/>
                <w:b/>
                <w:sz w:val="28"/>
                <w:szCs w:val="28"/>
              </w:rPr>
              <w:t>Задачи Программы</w:t>
            </w:r>
          </w:p>
        </w:tc>
        <w:tc>
          <w:tcPr>
            <w:tcW w:w="7583" w:type="dxa"/>
          </w:tcPr>
          <w:p w:rsidR="00294307" w:rsidRDefault="00946B45" w:rsidP="00294307">
            <w:pPr>
              <w:pStyle w:val="ConsPlusNormal"/>
              <w:spacing w:line="360" w:lineRule="auto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1E5C5A">
              <w:rPr>
                <w:rFonts w:ascii="Times New Roman" w:hAnsi="Times New Roman" w:cs="Times New Roman"/>
                <w:sz w:val="28"/>
                <w:szCs w:val="28"/>
              </w:rPr>
              <w:t>1. Формирование конкурентоспособного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туристского продукта и его прод</w:t>
            </w:r>
            <w:r w:rsidRPr="001E5C5A">
              <w:rPr>
                <w:rFonts w:ascii="Times New Roman" w:hAnsi="Times New Roman" w:cs="Times New Roman"/>
                <w:sz w:val="28"/>
                <w:szCs w:val="28"/>
              </w:rPr>
              <w:t>вижение на внутреннем и международном туристских рынках</w:t>
            </w:r>
            <w:r w:rsidR="001370ED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294307" w:rsidRDefault="00946B45" w:rsidP="00294307">
            <w:pPr>
              <w:pStyle w:val="ConsPlusNormal"/>
              <w:spacing w:line="360" w:lineRule="auto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1E5C5A">
              <w:rPr>
                <w:rFonts w:ascii="Times New Roman" w:hAnsi="Times New Roman" w:cs="Times New Roman"/>
                <w:sz w:val="28"/>
                <w:szCs w:val="28"/>
              </w:rPr>
              <w:t xml:space="preserve">2. Развитие туристского комплекса </w:t>
            </w:r>
            <w:proofErr w:type="spellStart"/>
            <w:r w:rsidRPr="001E5C5A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proofErr w:type="gramStart"/>
            <w:r w:rsidRPr="001E5C5A">
              <w:rPr>
                <w:rFonts w:ascii="Times New Roman" w:hAnsi="Times New Roman" w:cs="Times New Roman"/>
                <w:sz w:val="28"/>
                <w:szCs w:val="28"/>
              </w:rPr>
              <w:t>.К</w:t>
            </w:r>
            <w:proofErr w:type="gramEnd"/>
            <w:r w:rsidRPr="001E5C5A">
              <w:rPr>
                <w:rFonts w:ascii="Times New Roman" w:hAnsi="Times New Roman" w:cs="Times New Roman"/>
                <w:sz w:val="28"/>
                <w:szCs w:val="28"/>
              </w:rPr>
              <w:t>азани</w:t>
            </w:r>
            <w:proofErr w:type="spellEnd"/>
            <w:r w:rsidR="001370ED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294307" w:rsidRDefault="00946B45" w:rsidP="00294307">
            <w:pPr>
              <w:pStyle w:val="ConsPlusCell"/>
              <w:widowControl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E5C5A">
              <w:rPr>
                <w:rFonts w:ascii="Times New Roman" w:hAnsi="Times New Roman" w:cs="Times New Roman"/>
                <w:sz w:val="28"/>
                <w:szCs w:val="28"/>
              </w:rPr>
              <w:t>3. Повышение качества городского туристского продукта, уровня гостеприимства при обслуживании туристов на объектах индустрии туризма</w:t>
            </w:r>
          </w:p>
        </w:tc>
      </w:tr>
      <w:tr w:rsidR="00946B45" w:rsidRPr="001E5C5A" w:rsidTr="00FF309A">
        <w:trPr>
          <w:trHeight w:val="1047"/>
        </w:trPr>
        <w:tc>
          <w:tcPr>
            <w:tcW w:w="2340" w:type="dxa"/>
          </w:tcPr>
          <w:p w:rsidR="00294307" w:rsidRDefault="00946B45" w:rsidP="00294307">
            <w:pPr>
              <w:spacing w:after="0" w:line="36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E5C5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Сроки и этапы реализации </w:t>
            </w:r>
            <w:r w:rsidR="001370ED"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r w:rsidRPr="001E5C5A">
              <w:rPr>
                <w:rFonts w:ascii="Times New Roman" w:hAnsi="Times New Roman" w:cs="Times New Roman"/>
                <w:b/>
                <w:sz w:val="28"/>
                <w:szCs w:val="28"/>
              </w:rPr>
              <w:t>рограммы</w:t>
            </w:r>
          </w:p>
        </w:tc>
        <w:tc>
          <w:tcPr>
            <w:tcW w:w="7583" w:type="dxa"/>
          </w:tcPr>
          <w:p w:rsidR="00294307" w:rsidRDefault="00946B45" w:rsidP="00294307">
            <w:pPr>
              <w:pStyle w:val="ConsPlusNormal"/>
              <w:spacing w:line="360" w:lineRule="auto"/>
              <w:ind w:firstLine="19"/>
              <w:rPr>
                <w:rFonts w:ascii="Times New Roman" w:hAnsi="Times New Roman" w:cs="Times New Roman"/>
                <w:sz w:val="28"/>
                <w:szCs w:val="28"/>
              </w:rPr>
            </w:pPr>
            <w:r w:rsidRPr="00946B45">
              <w:rPr>
                <w:rFonts w:ascii="Times New Roman" w:hAnsi="Times New Roman" w:cs="Times New Roman"/>
                <w:sz w:val="28"/>
                <w:szCs w:val="28"/>
              </w:rPr>
              <w:t xml:space="preserve">Программа подлежит реализации в течение трех лет </w:t>
            </w:r>
          </w:p>
          <w:p w:rsidR="00294307" w:rsidRDefault="00946B45" w:rsidP="00294307">
            <w:pPr>
              <w:pStyle w:val="ConsPlusNormal"/>
              <w:spacing w:line="360" w:lineRule="auto"/>
              <w:ind w:firstLine="19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 w:rsidRPr="001E5C5A">
              <w:rPr>
                <w:rFonts w:ascii="Times New Roman" w:hAnsi="Times New Roman" w:cs="Times New Roman"/>
                <w:sz w:val="28"/>
                <w:szCs w:val="28"/>
              </w:rPr>
              <w:t>2016 – 2018 годы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</w:tr>
      <w:tr w:rsidR="00CA347A" w:rsidRPr="001E5C5A" w:rsidTr="00683AAE">
        <w:trPr>
          <w:trHeight w:val="790"/>
        </w:trPr>
        <w:tc>
          <w:tcPr>
            <w:tcW w:w="2340" w:type="dxa"/>
          </w:tcPr>
          <w:p w:rsidR="00294307" w:rsidRDefault="00CA347A" w:rsidP="00294307">
            <w:pPr>
              <w:spacing w:after="0" w:line="36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Перечень подпрограмм</w:t>
            </w:r>
          </w:p>
        </w:tc>
        <w:tc>
          <w:tcPr>
            <w:tcW w:w="7583" w:type="dxa"/>
          </w:tcPr>
          <w:p w:rsidR="00294307" w:rsidRDefault="00CA347A" w:rsidP="00294307">
            <w:pPr>
              <w:pStyle w:val="ConsPlusNormal"/>
              <w:spacing w:line="360" w:lineRule="auto"/>
              <w:ind w:firstLine="19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Нет </w:t>
            </w:r>
          </w:p>
        </w:tc>
      </w:tr>
      <w:tr w:rsidR="00946B45" w:rsidRPr="001E5C5A" w:rsidTr="001370ED">
        <w:trPr>
          <w:trHeight w:val="1096"/>
        </w:trPr>
        <w:tc>
          <w:tcPr>
            <w:tcW w:w="2340" w:type="dxa"/>
          </w:tcPr>
          <w:p w:rsidR="00294307" w:rsidRDefault="00946B45" w:rsidP="00294307">
            <w:pPr>
              <w:spacing w:after="0" w:line="36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E5C5A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Объемы и источники финансирования</w:t>
            </w:r>
          </w:p>
        </w:tc>
        <w:tc>
          <w:tcPr>
            <w:tcW w:w="7583" w:type="dxa"/>
          </w:tcPr>
          <w:p w:rsidR="00294307" w:rsidRDefault="00FD257F" w:rsidP="00294307">
            <w:pPr>
              <w:pStyle w:val="ConsPlusNormal"/>
              <w:spacing w:line="360" w:lineRule="auto"/>
              <w:ind w:firstLine="19"/>
              <w:rPr>
                <w:rFonts w:ascii="Times New Roman" w:hAnsi="Times New Roman" w:cs="Times New Roman"/>
                <w:sz w:val="28"/>
                <w:szCs w:val="28"/>
              </w:rPr>
            </w:pPr>
            <w:r w:rsidRPr="00FD257F">
              <w:rPr>
                <w:rFonts w:ascii="Times New Roman" w:hAnsi="Times New Roman" w:cs="Times New Roman"/>
                <w:sz w:val="28"/>
                <w:szCs w:val="28"/>
              </w:rPr>
              <w:t xml:space="preserve">Финансирование Программы будет осуществляться при наличии источников и в пределах средств, выделяемых на эти цели </w:t>
            </w:r>
          </w:p>
          <w:p w:rsidR="00294307" w:rsidRDefault="00294307" w:rsidP="00294307">
            <w:pPr>
              <w:spacing w:after="0" w:line="360" w:lineRule="auto"/>
              <w:ind w:left="1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46B45" w:rsidRPr="001E5C5A" w:rsidTr="00FF309A">
        <w:trPr>
          <w:trHeight w:val="899"/>
        </w:trPr>
        <w:tc>
          <w:tcPr>
            <w:tcW w:w="2340" w:type="dxa"/>
          </w:tcPr>
          <w:p w:rsidR="00294307" w:rsidRDefault="00946B45" w:rsidP="00294307">
            <w:pPr>
              <w:widowControl w:val="0"/>
              <w:spacing w:after="0" w:line="36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E5C5A">
              <w:rPr>
                <w:rFonts w:ascii="Times New Roman" w:hAnsi="Times New Roman" w:cs="Times New Roman"/>
                <w:b/>
                <w:sz w:val="28"/>
                <w:szCs w:val="28"/>
              </w:rPr>
              <w:t>Ожидаемые конечные результаты реализации Программы</w:t>
            </w:r>
          </w:p>
        </w:tc>
        <w:tc>
          <w:tcPr>
            <w:tcW w:w="7583" w:type="dxa"/>
          </w:tcPr>
          <w:p w:rsidR="00294307" w:rsidRDefault="00C71E34" w:rsidP="00294307">
            <w:pPr>
              <w:widowControl w:val="0"/>
              <w:suppressAutoHyphens w:val="0"/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E4516">
              <w:rPr>
                <w:rFonts w:ascii="Times New Roman" w:hAnsi="Times New Roman" w:cs="Times New Roman"/>
                <w:sz w:val="28"/>
                <w:szCs w:val="28"/>
              </w:rPr>
              <w:t>Реализация целей и задач Программы позволит достичь к 2018 году следующих показателей:</w:t>
            </w:r>
          </w:p>
          <w:p w:rsidR="00294307" w:rsidRDefault="00C71E34" w:rsidP="00294307">
            <w:pPr>
              <w:pStyle w:val="a3"/>
              <w:numPr>
                <w:ilvl w:val="0"/>
                <w:numId w:val="38"/>
              </w:numPr>
              <w:spacing w:after="0" w:line="360" w:lineRule="auto"/>
              <w:ind w:left="426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E4516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увеличение ассортимента туристских маршрутов</w:t>
            </w:r>
            <w:r w:rsidR="00BE4516" w:rsidRPr="00BE4516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="00BE4516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и программ</w:t>
            </w:r>
            <w:r w:rsidRPr="00BE4516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;</w:t>
            </w:r>
          </w:p>
          <w:p w:rsidR="00294307" w:rsidRDefault="00C71E34" w:rsidP="00294307">
            <w:pPr>
              <w:pStyle w:val="a3"/>
              <w:numPr>
                <w:ilvl w:val="0"/>
                <w:numId w:val="38"/>
              </w:numPr>
              <w:spacing w:after="0" w:line="360" w:lineRule="auto"/>
              <w:ind w:left="426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E4516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увеличение туристско-экскурсионного потока в </w:t>
            </w:r>
            <w:proofErr w:type="spellStart"/>
            <w:r w:rsidRPr="00BE4516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г</w:t>
            </w:r>
            <w:proofErr w:type="gramStart"/>
            <w:r w:rsidRPr="00BE4516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.К</w:t>
            </w:r>
            <w:proofErr w:type="gramEnd"/>
            <w:r w:rsidRPr="00BE4516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азань</w:t>
            </w:r>
            <w:proofErr w:type="spellEnd"/>
            <w:r w:rsidRPr="00BE4516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до 2,5 млн. чел.</w:t>
            </w:r>
            <w:r w:rsidR="00BE4516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в год</w:t>
            </w:r>
            <w:r w:rsidRPr="00BE4516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;</w:t>
            </w:r>
          </w:p>
          <w:p w:rsidR="00294307" w:rsidRDefault="00C71E34" w:rsidP="00294307">
            <w:pPr>
              <w:pStyle w:val="a3"/>
              <w:numPr>
                <w:ilvl w:val="0"/>
                <w:numId w:val="38"/>
              </w:numPr>
              <w:spacing w:after="0" w:line="360" w:lineRule="auto"/>
              <w:ind w:left="426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E4516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увеличение коэффициента загрузки средств размещения на 10-15%.</w:t>
            </w:r>
          </w:p>
        </w:tc>
      </w:tr>
    </w:tbl>
    <w:p w:rsidR="001370ED" w:rsidRPr="00992064" w:rsidRDefault="001370ED" w:rsidP="00345E80">
      <w:pPr>
        <w:pStyle w:val="a3"/>
        <w:spacing w:after="0" w:line="240" w:lineRule="auto"/>
        <w:ind w:left="0" w:firstLine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370ED" w:rsidRPr="00992064" w:rsidRDefault="001370ED" w:rsidP="00345E80">
      <w:pPr>
        <w:pStyle w:val="a3"/>
        <w:spacing w:after="0" w:line="240" w:lineRule="auto"/>
        <w:ind w:left="0" w:firstLine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370ED" w:rsidRPr="00992064" w:rsidRDefault="001370ED" w:rsidP="00345E80">
      <w:pPr>
        <w:pStyle w:val="a3"/>
        <w:spacing w:after="0" w:line="240" w:lineRule="auto"/>
        <w:ind w:left="0" w:firstLine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370ED" w:rsidRPr="00992064" w:rsidRDefault="001370ED" w:rsidP="00345E80">
      <w:pPr>
        <w:pStyle w:val="a3"/>
        <w:spacing w:after="0" w:line="240" w:lineRule="auto"/>
        <w:ind w:left="0" w:firstLine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370ED" w:rsidRPr="00992064" w:rsidRDefault="001370ED" w:rsidP="00345E80">
      <w:pPr>
        <w:pStyle w:val="a3"/>
        <w:spacing w:after="0" w:line="240" w:lineRule="auto"/>
        <w:ind w:left="0" w:firstLine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370ED" w:rsidRPr="00992064" w:rsidRDefault="001370ED" w:rsidP="00345E80">
      <w:pPr>
        <w:pStyle w:val="a3"/>
        <w:spacing w:after="0" w:line="240" w:lineRule="auto"/>
        <w:ind w:left="0" w:firstLine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370ED" w:rsidRPr="00992064" w:rsidRDefault="001370ED" w:rsidP="00345E80">
      <w:pPr>
        <w:pStyle w:val="a3"/>
        <w:spacing w:after="0" w:line="240" w:lineRule="auto"/>
        <w:ind w:left="0" w:firstLine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370ED" w:rsidRPr="00992064" w:rsidRDefault="001370ED" w:rsidP="00345E80">
      <w:pPr>
        <w:pStyle w:val="a3"/>
        <w:spacing w:after="0" w:line="240" w:lineRule="auto"/>
        <w:ind w:left="0" w:firstLine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370ED" w:rsidRPr="00992064" w:rsidRDefault="001370ED" w:rsidP="00345E80">
      <w:pPr>
        <w:pStyle w:val="a3"/>
        <w:spacing w:after="0" w:line="240" w:lineRule="auto"/>
        <w:ind w:left="0" w:firstLine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370ED" w:rsidRPr="00992064" w:rsidRDefault="001370ED" w:rsidP="00345E80">
      <w:pPr>
        <w:pStyle w:val="a3"/>
        <w:spacing w:after="0" w:line="240" w:lineRule="auto"/>
        <w:ind w:left="0" w:firstLine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370ED" w:rsidRPr="00992064" w:rsidRDefault="001370ED" w:rsidP="00345E80">
      <w:pPr>
        <w:pStyle w:val="a3"/>
        <w:spacing w:after="0" w:line="240" w:lineRule="auto"/>
        <w:ind w:left="0" w:firstLine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370ED" w:rsidRPr="00992064" w:rsidRDefault="001370ED" w:rsidP="00345E80">
      <w:pPr>
        <w:pStyle w:val="a3"/>
        <w:spacing w:after="0" w:line="240" w:lineRule="auto"/>
        <w:ind w:left="0" w:firstLine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370ED" w:rsidRPr="00992064" w:rsidRDefault="001370ED" w:rsidP="00345E80">
      <w:pPr>
        <w:pStyle w:val="a3"/>
        <w:spacing w:after="0" w:line="240" w:lineRule="auto"/>
        <w:ind w:left="0" w:firstLine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370ED" w:rsidRPr="00992064" w:rsidRDefault="001370ED" w:rsidP="00345E80">
      <w:pPr>
        <w:pStyle w:val="a3"/>
        <w:spacing w:after="0" w:line="240" w:lineRule="auto"/>
        <w:ind w:left="0" w:firstLine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370ED" w:rsidRPr="00992064" w:rsidRDefault="001370ED" w:rsidP="00345E80">
      <w:pPr>
        <w:pStyle w:val="a3"/>
        <w:spacing w:after="0" w:line="240" w:lineRule="auto"/>
        <w:ind w:left="0" w:firstLine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370ED" w:rsidRPr="00992064" w:rsidRDefault="001370ED" w:rsidP="00345E80">
      <w:pPr>
        <w:pStyle w:val="a3"/>
        <w:spacing w:after="0" w:line="240" w:lineRule="auto"/>
        <w:ind w:left="0" w:firstLine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370ED" w:rsidRPr="00992064" w:rsidRDefault="001370ED" w:rsidP="00345E80">
      <w:pPr>
        <w:pStyle w:val="a3"/>
        <w:spacing w:after="0" w:line="240" w:lineRule="auto"/>
        <w:ind w:left="0" w:firstLine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370ED" w:rsidRPr="00992064" w:rsidRDefault="001370ED" w:rsidP="00345E80">
      <w:pPr>
        <w:pStyle w:val="a3"/>
        <w:spacing w:after="0" w:line="240" w:lineRule="auto"/>
        <w:ind w:left="0" w:firstLine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370ED" w:rsidRPr="00992064" w:rsidRDefault="001370ED" w:rsidP="00345E80">
      <w:pPr>
        <w:pStyle w:val="a3"/>
        <w:spacing w:after="0" w:line="240" w:lineRule="auto"/>
        <w:ind w:left="0" w:firstLine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370ED" w:rsidRPr="00992064" w:rsidRDefault="001370ED" w:rsidP="00345E80">
      <w:pPr>
        <w:pStyle w:val="a3"/>
        <w:spacing w:after="0" w:line="240" w:lineRule="auto"/>
        <w:ind w:left="0" w:firstLine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370ED" w:rsidRPr="00992064" w:rsidRDefault="001370ED" w:rsidP="00345E80">
      <w:pPr>
        <w:pStyle w:val="a3"/>
        <w:spacing w:after="0" w:line="240" w:lineRule="auto"/>
        <w:ind w:left="0" w:firstLine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370ED" w:rsidRPr="00992064" w:rsidRDefault="001370ED" w:rsidP="00345E80">
      <w:pPr>
        <w:pStyle w:val="a3"/>
        <w:spacing w:after="0" w:line="240" w:lineRule="auto"/>
        <w:ind w:left="0" w:firstLine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370ED" w:rsidRPr="00992064" w:rsidRDefault="001370ED" w:rsidP="00345E80">
      <w:pPr>
        <w:pStyle w:val="a3"/>
        <w:spacing w:after="0" w:line="240" w:lineRule="auto"/>
        <w:ind w:left="0" w:firstLine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370ED" w:rsidRPr="00992064" w:rsidRDefault="001370ED" w:rsidP="00345E80">
      <w:pPr>
        <w:pStyle w:val="a3"/>
        <w:spacing w:after="0" w:line="240" w:lineRule="auto"/>
        <w:ind w:left="0" w:firstLine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370ED" w:rsidRPr="00992064" w:rsidRDefault="001370ED" w:rsidP="00345E80">
      <w:pPr>
        <w:pStyle w:val="a3"/>
        <w:spacing w:after="0" w:line="240" w:lineRule="auto"/>
        <w:ind w:left="0" w:firstLine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370ED" w:rsidRPr="00992064" w:rsidRDefault="001370ED" w:rsidP="00345E80">
      <w:pPr>
        <w:pStyle w:val="a3"/>
        <w:spacing w:after="0" w:line="240" w:lineRule="auto"/>
        <w:ind w:left="0" w:firstLine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370ED" w:rsidRPr="00992064" w:rsidRDefault="001370ED" w:rsidP="00345E80">
      <w:pPr>
        <w:pStyle w:val="a3"/>
        <w:spacing w:after="0" w:line="240" w:lineRule="auto"/>
        <w:ind w:left="0" w:firstLine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94307" w:rsidRDefault="001370ED" w:rsidP="00294307">
      <w:pPr>
        <w:pStyle w:val="a3"/>
        <w:spacing w:after="0" w:line="360" w:lineRule="auto"/>
        <w:ind w:left="0"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lastRenderedPageBreak/>
        <w:t>I</w:t>
      </w:r>
      <w:r w:rsidR="00DE63F2" w:rsidRPr="001E5C5A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F90BF3" w:rsidRPr="00F90BF3">
        <w:rPr>
          <w:rFonts w:ascii="Times New Roman" w:hAnsi="Times New Roman" w:cs="Times New Roman"/>
          <w:b/>
          <w:sz w:val="28"/>
          <w:szCs w:val="28"/>
        </w:rPr>
        <w:t>Общая характеристика сферы реализации Программы,</w:t>
      </w:r>
    </w:p>
    <w:p w:rsidR="00294307" w:rsidRDefault="00F90BF3" w:rsidP="00294307">
      <w:pPr>
        <w:pStyle w:val="a3"/>
        <w:spacing w:after="0" w:line="360" w:lineRule="auto"/>
        <w:ind w:left="0"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90BF3">
        <w:rPr>
          <w:rFonts w:ascii="Times New Roman" w:hAnsi="Times New Roman" w:cs="Times New Roman"/>
          <w:b/>
          <w:sz w:val="28"/>
          <w:szCs w:val="28"/>
        </w:rPr>
        <w:t>основные проблемы и пути их решения</w:t>
      </w:r>
    </w:p>
    <w:p w:rsidR="00294307" w:rsidRDefault="00294307" w:rsidP="00294307">
      <w:pPr>
        <w:pStyle w:val="a3"/>
        <w:spacing w:after="0" w:line="360" w:lineRule="auto"/>
        <w:ind w:left="0"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94307" w:rsidRDefault="005261D8" w:rsidP="00294307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E5C5A">
        <w:rPr>
          <w:rFonts w:ascii="Times New Roman" w:hAnsi="Times New Roman" w:cs="Times New Roman"/>
          <w:sz w:val="28"/>
          <w:szCs w:val="28"/>
        </w:rPr>
        <w:t>Т</w:t>
      </w:r>
      <w:r w:rsidR="00E40A84" w:rsidRPr="001E5C5A">
        <w:rPr>
          <w:rFonts w:ascii="Times New Roman" w:hAnsi="Times New Roman" w:cs="Times New Roman"/>
          <w:sz w:val="28"/>
          <w:szCs w:val="28"/>
        </w:rPr>
        <w:t xml:space="preserve">уризм играет важную роль в решении экономических и социальных проблем, оказывает стимулирующее воздействие на развитие многих сопряженных сфер экономической деятельности, способствует социально-экономическому развитию города. </w:t>
      </w:r>
    </w:p>
    <w:p w:rsidR="00294307" w:rsidRDefault="004D7341" w:rsidP="00294307">
      <w:pPr>
        <w:pStyle w:val="ConsPlusCell"/>
        <w:widowControl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E5C5A">
        <w:rPr>
          <w:rFonts w:ascii="Times New Roman" w:hAnsi="Times New Roman" w:cs="Times New Roman"/>
          <w:sz w:val="28"/>
          <w:szCs w:val="28"/>
        </w:rPr>
        <w:t xml:space="preserve">Программа содержит наиболее актуальные направления развития туризма и мероприятия по их реализации в целях создания благоприятной среды для дальнейшего развития туристской индустрии в </w:t>
      </w:r>
      <w:proofErr w:type="spellStart"/>
      <w:r w:rsidRPr="001E5C5A">
        <w:rPr>
          <w:rFonts w:ascii="Times New Roman" w:hAnsi="Times New Roman" w:cs="Times New Roman"/>
          <w:sz w:val="28"/>
          <w:szCs w:val="28"/>
        </w:rPr>
        <w:t>г</w:t>
      </w:r>
      <w:proofErr w:type="gramStart"/>
      <w:r w:rsidRPr="001E5C5A">
        <w:rPr>
          <w:rFonts w:ascii="Times New Roman" w:hAnsi="Times New Roman" w:cs="Times New Roman"/>
          <w:sz w:val="28"/>
          <w:szCs w:val="28"/>
        </w:rPr>
        <w:t>.К</w:t>
      </w:r>
      <w:proofErr w:type="gramEnd"/>
      <w:r w:rsidRPr="001E5C5A">
        <w:rPr>
          <w:rFonts w:ascii="Times New Roman" w:hAnsi="Times New Roman" w:cs="Times New Roman"/>
          <w:sz w:val="28"/>
          <w:szCs w:val="28"/>
        </w:rPr>
        <w:t>азани</w:t>
      </w:r>
      <w:proofErr w:type="spellEnd"/>
      <w:r w:rsidRPr="001E5C5A">
        <w:rPr>
          <w:rFonts w:ascii="Times New Roman" w:hAnsi="Times New Roman" w:cs="Times New Roman"/>
          <w:sz w:val="28"/>
          <w:szCs w:val="28"/>
        </w:rPr>
        <w:t>.</w:t>
      </w:r>
    </w:p>
    <w:p w:rsidR="00294307" w:rsidRDefault="004D7341" w:rsidP="00294307">
      <w:pPr>
        <w:pStyle w:val="ConsPlusCell"/>
        <w:widowControl/>
        <w:spacing w:line="360" w:lineRule="auto"/>
        <w:ind w:firstLine="709"/>
        <w:jc w:val="both"/>
        <w:rPr>
          <w:rStyle w:val="FontStyle24"/>
          <w:sz w:val="28"/>
          <w:szCs w:val="28"/>
        </w:rPr>
      </w:pPr>
      <w:r w:rsidRPr="001E5C5A">
        <w:rPr>
          <w:rStyle w:val="FontStyle24"/>
          <w:sz w:val="28"/>
          <w:szCs w:val="28"/>
        </w:rPr>
        <w:t xml:space="preserve">Программа разработана в соответствии с основными положениями федеральной целевой программы «Развитие внутреннего и въездного туризма в Российской Федерации (2011-2018 годы)», Государственной программы </w:t>
      </w:r>
      <w:r w:rsidRPr="001E5C5A">
        <w:rPr>
          <w:rFonts w:ascii="Times New Roman" w:eastAsia="Arial" w:hAnsi="Times New Roman" w:cs="Times New Roman"/>
          <w:color w:val="000000"/>
          <w:sz w:val="28"/>
          <w:szCs w:val="28"/>
        </w:rPr>
        <w:t>«Развитие сферы туризма и гостеприимства в Республике Татарстан на 2014 - 2020 годы»</w:t>
      </w:r>
      <w:r w:rsidRPr="001E5C5A">
        <w:rPr>
          <w:rStyle w:val="FontStyle24"/>
          <w:sz w:val="28"/>
          <w:szCs w:val="28"/>
        </w:rPr>
        <w:t>.</w:t>
      </w:r>
    </w:p>
    <w:p w:rsidR="00294307" w:rsidRDefault="004D7341" w:rsidP="00294307">
      <w:pPr>
        <w:widowControl w:val="0"/>
        <w:autoSpaceDE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E5C5A">
        <w:rPr>
          <w:rFonts w:ascii="Times New Roman" w:hAnsi="Times New Roman" w:cs="Times New Roman"/>
          <w:sz w:val="28"/>
          <w:szCs w:val="28"/>
        </w:rPr>
        <w:t>Программа подготовлена с учетом предложений общественных организаций сферы туризма и гостеприимства, предприятий, организаций, учебных заведений туристской сферы.</w:t>
      </w:r>
    </w:p>
    <w:p w:rsidR="00294307" w:rsidRDefault="00183C5B" w:rsidP="00294307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E5C5A">
        <w:rPr>
          <w:rFonts w:ascii="Times New Roman" w:hAnsi="Times New Roman" w:cs="Times New Roman"/>
          <w:sz w:val="28"/>
          <w:szCs w:val="28"/>
        </w:rPr>
        <w:t xml:space="preserve">На мировом уровне отрасль </w:t>
      </w:r>
      <w:r w:rsidR="006E7AA3">
        <w:rPr>
          <w:rFonts w:ascii="Times New Roman" w:hAnsi="Times New Roman" w:cs="Times New Roman"/>
          <w:sz w:val="28"/>
          <w:szCs w:val="28"/>
        </w:rPr>
        <w:t>«</w:t>
      </w:r>
      <w:r w:rsidRPr="001E5C5A">
        <w:rPr>
          <w:rFonts w:ascii="Times New Roman" w:hAnsi="Times New Roman" w:cs="Times New Roman"/>
          <w:sz w:val="28"/>
          <w:szCs w:val="28"/>
        </w:rPr>
        <w:t>туризм</w:t>
      </w:r>
      <w:r w:rsidR="006E7AA3">
        <w:rPr>
          <w:rFonts w:ascii="Times New Roman" w:hAnsi="Times New Roman" w:cs="Times New Roman"/>
          <w:sz w:val="28"/>
          <w:szCs w:val="28"/>
        </w:rPr>
        <w:t>»</w:t>
      </w:r>
      <w:r w:rsidRPr="001E5C5A">
        <w:rPr>
          <w:rFonts w:ascii="Times New Roman" w:hAnsi="Times New Roman" w:cs="Times New Roman"/>
          <w:sz w:val="28"/>
          <w:szCs w:val="28"/>
        </w:rPr>
        <w:t xml:space="preserve"> входит в пятерку </w:t>
      </w:r>
      <w:r w:rsidR="006E7AA3">
        <w:rPr>
          <w:rFonts w:ascii="Times New Roman" w:hAnsi="Times New Roman" w:cs="Times New Roman"/>
          <w:sz w:val="28"/>
          <w:szCs w:val="28"/>
        </w:rPr>
        <w:t>наиболее</w:t>
      </w:r>
      <w:r w:rsidR="006E7AA3" w:rsidRPr="001E5C5A">
        <w:rPr>
          <w:rFonts w:ascii="Times New Roman" w:hAnsi="Times New Roman" w:cs="Times New Roman"/>
          <w:sz w:val="28"/>
          <w:szCs w:val="28"/>
        </w:rPr>
        <w:t xml:space="preserve"> </w:t>
      </w:r>
      <w:r w:rsidRPr="001E5C5A">
        <w:rPr>
          <w:rFonts w:ascii="Times New Roman" w:hAnsi="Times New Roman" w:cs="Times New Roman"/>
          <w:sz w:val="28"/>
          <w:szCs w:val="28"/>
        </w:rPr>
        <w:t>динамично развивающих</w:t>
      </w:r>
      <w:r w:rsidR="006E7AA3">
        <w:rPr>
          <w:rFonts w:ascii="Times New Roman" w:hAnsi="Times New Roman" w:cs="Times New Roman"/>
          <w:sz w:val="28"/>
          <w:szCs w:val="28"/>
        </w:rPr>
        <w:t>ся</w:t>
      </w:r>
      <w:r w:rsidRPr="001E5C5A">
        <w:rPr>
          <w:rFonts w:ascii="Times New Roman" w:hAnsi="Times New Roman" w:cs="Times New Roman"/>
          <w:sz w:val="28"/>
          <w:szCs w:val="28"/>
        </w:rPr>
        <w:t xml:space="preserve"> отраслей. Ежегодные темпы прироста оборотов отрасли составляют не менее 10%</w:t>
      </w:r>
      <w:r w:rsidR="00FA15BF" w:rsidRPr="001E5C5A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294307" w:rsidRDefault="006E7AA3" w:rsidP="00294307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2B62AC" w:rsidRPr="001E5C5A">
        <w:rPr>
          <w:rFonts w:ascii="Times New Roman" w:hAnsi="Times New Roman" w:cs="Times New Roman"/>
          <w:sz w:val="28"/>
          <w:szCs w:val="28"/>
        </w:rPr>
        <w:t xml:space="preserve">родолжение использования программно-целевого подхода для развития отрасли позволило сохранить динамику туристского потока, а также достичь положительных результатов в международных рейтингах. </w:t>
      </w:r>
      <w:r w:rsidR="00311403" w:rsidRPr="001E5C5A">
        <w:rPr>
          <w:rFonts w:ascii="Times New Roman" w:hAnsi="Times New Roman" w:cs="Times New Roman"/>
          <w:sz w:val="28"/>
          <w:szCs w:val="28"/>
        </w:rPr>
        <w:t xml:space="preserve">Так, портал </w:t>
      </w:r>
      <w:proofErr w:type="spellStart"/>
      <w:r w:rsidR="00311403" w:rsidRPr="001E5C5A">
        <w:rPr>
          <w:rFonts w:ascii="Times New Roman" w:hAnsi="Times New Roman" w:cs="Times New Roman"/>
          <w:sz w:val="28"/>
          <w:szCs w:val="28"/>
        </w:rPr>
        <w:t>trivago</w:t>
      </w:r>
      <w:proofErr w:type="spellEnd"/>
      <w:r w:rsidR="00311403" w:rsidRPr="001E5C5A">
        <w:rPr>
          <w:rFonts w:ascii="Times New Roman" w:hAnsi="Times New Roman" w:cs="Times New Roman"/>
          <w:sz w:val="28"/>
          <w:szCs w:val="28"/>
        </w:rPr>
        <w:t xml:space="preserve"> на основании запросов своих пользователей составил рейтинг популярных направлений среди россиян на период с 1 по 10 мая, где Казань вошла в пятерку лидеров вместе с Москвой, Санкт-Петербургом и Сочи. Другой российский сервис онлайн-бронирования отелей </w:t>
      </w:r>
      <w:r>
        <w:rPr>
          <w:rFonts w:ascii="Times New Roman" w:hAnsi="Times New Roman" w:cs="Times New Roman"/>
          <w:sz w:val="28"/>
          <w:szCs w:val="28"/>
          <w:lang w:val="en-US"/>
        </w:rPr>
        <w:t>o</w:t>
      </w:r>
      <w:r w:rsidR="00311403" w:rsidRPr="001E5C5A">
        <w:rPr>
          <w:rFonts w:ascii="Times New Roman" w:hAnsi="Times New Roman" w:cs="Times New Roman"/>
          <w:sz w:val="28"/>
          <w:szCs w:val="28"/>
        </w:rPr>
        <w:t xml:space="preserve">ktogo.ru составил рейтинги популярных направлений отдельно на первомайские праздники и на 9 мая. Согласно </w:t>
      </w:r>
      <w:r>
        <w:rPr>
          <w:rFonts w:ascii="Times New Roman" w:hAnsi="Times New Roman" w:cs="Times New Roman"/>
          <w:sz w:val="28"/>
          <w:szCs w:val="28"/>
        </w:rPr>
        <w:t>им</w:t>
      </w:r>
      <w:r w:rsidR="00311403" w:rsidRPr="001E5C5A">
        <w:rPr>
          <w:rFonts w:ascii="Times New Roman" w:hAnsi="Times New Roman" w:cs="Times New Roman"/>
          <w:sz w:val="28"/>
          <w:szCs w:val="28"/>
        </w:rPr>
        <w:t xml:space="preserve"> Казань вошла в тройку самых популярных городов России среди туристов для поездок на первомайские праздники и в</w:t>
      </w:r>
      <w:r w:rsidR="00831B0C">
        <w:rPr>
          <w:rFonts w:ascii="Times New Roman" w:hAnsi="Times New Roman" w:cs="Times New Roman"/>
          <w:sz w:val="28"/>
          <w:szCs w:val="28"/>
        </w:rPr>
        <w:t xml:space="preserve"> </w:t>
      </w:r>
      <w:r w:rsidR="00311403" w:rsidRPr="001E5C5A">
        <w:rPr>
          <w:rFonts w:ascii="Times New Roman" w:hAnsi="Times New Roman" w:cs="Times New Roman"/>
          <w:sz w:val="28"/>
          <w:szCs w:val="28"/>
        </w:rPr>
        <w:t xml:space="preserve">пятерку городов России по популярности для </w:t>
      </w:r>
      <w:r w:rsidR="00311403" w:rsidRPr="001E5C5A">
        <w:rPr>
          <w:rFonts w:ascii="Times New Roman" w:hAnsi="Times New Roman" w:cs="Times New Roman"/>
          <w:sz w:val="28"/>
          <w:szCs w:val="28"/>
        </w:rPr>
        <w:lastRenderedPageBreak/>
        <w:t xml:space="preserve">путешествий на День Победы. </w:t>
      </w:r>
    </w:p>
    <w:p w:rsidR="00294307" w:rsidRDefault="002B62AC" w:rsidP="00294307">
      <w:pPr>
        <w:pStyle w:val="headdoc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1E5C5A">
        <w:rPr>
          <w:color w:val="000000"/>
          <w:sz w:val="28"/>
          <w:szCs w:val="28"/>
        </w:rPr>
        <w:t>Актуальность разработки Программы обусловлена:</w:t>
      </w:r>
    </w:p>
    <w:p w:rsidR="00294307" w:rsidRDefault="00345E80" w:rsidP="00294307">
      <w:pPr>
        <w:pStyle w:val="headdoc"/>
        <w:numPr>
          <w:ilvl w:val="0"/>
          <w:numId w:val="32"/>
        </w:numPr>
        <w:spacing w:before="0" w:beforeAutospacing="0" w:after="0" w:afterAutospacing="0" w:line="360" w:lineRule="auto"/>
        <w:ind w:left="0"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</w:t>
      </w:r>
      <w:r w:rsidR="002B62AC" w:rsidRPr="001E5C5A">
        <w:rPr>
          <w:color w:val="000000"/>
          <w:sz w:val="28"/>
          <w:szCs w:val="28"/>
        </w:rPr>
        <w:t>наличием большого туристского потенциала города Казани и необходимостью его эффективного использования;</w:t>
      </w:r>
    </w:p>
    <w:p w:rsidR="00294307" w:rsidRDefault="00345E80" w:rsidP="00294307">
      <w:pPr>
        <w:pStyle w:val="headdoc"/>
        <w:numPr>
          <w:ilvl w:val="0"/>
          <w:numId w:val="32"/>
        </w:numPr>
        <w:spacing w:before="0" w:beforeAutospacing="0" w:after="0" w:afterAutospacing="0" w:line="360" w:lineRule="auto"/>
        <w:ind w:left="0"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</w:t>
      </w:r>
      <w:r w:rsidR="002B62AC" w:rsidRPr="001E5C5A">
        <w:rPr>
          <w:color w:val="000000"/>
          <w:sz w:val="28"/>
          <w:szCs w:val="28"/>
        </w:rPr>
        <w:t>высоким</w:t>
      </w:r>
      <w:r w:rsidR="00C42B6F" w:rsidRPr="001E5C5A">
        <w:rPr>
          <w:color w:val="000000"/>
          <w:sz w:val="28"/>
          <w:szCs w:val="28"/>
        </w:rPr>
        <w:t xml:space="preserve"> </w:t>
      </w:r>
      <w:r w:rsidR="002B62AC" w:rsidRPr="001E5C5A">
        <w:rPr>
          <w:color w:val="000000"/>
          <w:sz w:val="28"/>
          <w:szCs w:val="28"/>
        </w:rPr>
        <w:t xml:space="preserve"> уровнем конкуренции на внутреннем и международном рынках туристских услуг;</w:t>
      </w:r>
    </w:p>
    <w:p w:rsidR="00294307" w:rsidRDefault="00345E80" w:rsidP="00294307">
      <w:pPr>
        <w:pStyle w:val="headdoc"/>
        <w:numPr>
          <w:ilvl w:val="0"/>
          <w:numId w:val="32"/>
        </w:numPr>
        <w:spacing w:before="0" w:beforeAutospacing="0" w:after="0" w:afterAutospacing="0" w:line="360" w:lineRule="auto"/>
        <w:ind w:left="0"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</w:t>
      </w:r>
      <w:r w:rsidR="002B62AC" w:rsidRPr="001E5C5A">
        <w:rPr>
          <w:color w:val="000000"/>
          <w:sz w:val="28"/>
          <w:szCs w:val="28"/>
        </w:rPr>
        <w:t>необходимостью комплексного подхода к развитию туристской инфраструктуры и туристской индустрии на территории города, способной удовлетворить потребности в качественных туристских услугах;</w:t>
      </w:r>
    </w:p>
    <w:p w:rsidR="00294307" w:rsidRDefault="00345E80" w:rsidP="00294307">
      <w:pPr>
        <w:pStyle w:val="headdoc"/>
        <w:numPr>
          <w:ilvl w:val="0"/>
          <w:numId w:val="32"/>
        </w:numPr>
        <w:spacing w:before="0" w:beforeAutospacing="0" w:after="0" w:afterAutospacing="0" w:line="360" w:lineRule="auto"/>
        <w:ind w:left="0"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</w:t>
      </w:r>
      <w:r w:rsidR="002B62AC" w:rsidRPr="001E5C5A">
        <w:rPr>
          <w:color w:val="000000"/>
          <w:sz w:val="28"/>
          <w:szCs w:val="28"/>
        </w:rPr>
        <w:t xml:space="preserve">необходимостью подготовки к приему гостей в период проведения игр </w:t>
      </w:r>
      <w:r w:rsidR="00DB04AB">
        <w:rPr>
          <w:color w:val="000000"/>
          <w:sz w:val="28"/>
          <w:szCs w:val="28"/>
        </w:rPr>
        <w:t>ч</w:t>
      </w:r>
      <w:r w:rsidR="002B62AC" w:rsidRPr="001E5C5A">
        <w:rPr>
          <w:color w:val="000000"/>
          <w:sz w:val="28"/>
          <w:szCs w:val="28"/>
        </w:rPr>
        <w:t>емпионата мира по футболу 2018 года.</w:t>
      </w:r>
    </w:p>
    <w:p w:rsidR="00294307" w:rsidRDefault="00F565CC" w:rsidP="00294307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E5C5A">
        <w:rPr>
          <w:rFonts w:ascii="Times New Roman" w:hAnsi="Times New Roman" w:cs="Times New Roman"/>
          <w:sz w:val="28"/>
          <w:szCs w:val="28"/>
        </w:rPr>
        <w:t xml:space="preserve">Анализ </w:t>
      </w:r>
      <w:r w:rsidR="002B62AC" w:rsidRPr="001E5C5A">
        <w:rPr>
          <w:rFonts w:ascii="Times New Roman" w:hAnsi="Times New Roman" w:cs="Times New Roman"/>
          <w:sz w:val="28"/>
          <w:szCs w:val="28"/>
        </w:rPr>
        <w:t>туристского</w:t>
      </w:r>
      <w:r w:rsidRPr="001E5C5A">
        <w:rPr>
          <w:rFonts w:ascii="Times New Roman" w:hAnsi="Times New Roman" w:cs="Times New Roman"/>
          <w:sz w:val="28"/>
          <w:szCs w:val="28"/>
        </w:rPr>
        <w:t xml:space="preserve"> продукта </w:t>
      </w:r>
      <w:proofErr w:type="spellStart"/>
      <w:r w:rsidR="00E94935" w:rsidRPr="001E5C5A">
        <w:rPr>
          <w:rFonts w:ascii="Times New Roman" w:hAnsi="Times New Roman" w:cs="Times New Roman"/>
          <w:sz w:val="28"/>
          <w:szCs w:val="28"/>
        </w:rPr>
        <w:t>г</w:t>
      </w:r>
      <w:proofErr w:type="gramStart"/>
      <w:r w:rsidR="00E94935" w:rsidRPr="001E5C5A">
        <w:rPr>
          <w:rFonts w:ascii="Times New Roman" w:hAnsi="Times New Roman" w:cs="Times New Roman"/>
          <w:sz w:val="28"/>
          <w:szCs w:val="28"/>
        </w:rPr>
        <w:t>.К</w:t>
      </w:r>
      <w:proofErr w:type="gramEnd"/>
      <w:r w:rsidR="00E94935" w:rsidRPr="001E5C5A">
        <w:rPr>
          <w:rFonts w:ascii="Times New Roman" w:hAnsi="Times New Roman" w:cs="Times New Roman"/>
          <w:sz w:val="28"/>
          <w:szCs w:val="28"/>
        </w:rPr>
        <w:t>азани</w:t>
      </w:r>
      <w:proofErr w:type="spellEnd"/>
      <w:r w:rsidR="00E94935" w:rsidRPr="001E5C5A">
        <w:rPr>
          <w:rFonts w:ascii="Times New Roman" w:hAnsi="Times New Roman" w:cs="Times New Roman"/>
          <w:sz w:val="28"/>
          <w:szCs w:val="28"/>
        </w:rPr>
        <w:t xml:space="preserve"> </w:t>
      </w:r>
      <w:r w:rsidRPr="001E5C5A">
        <w:rPr>
          <w:rFonts w:ascii="Times New Roman" w:hAnsi="Times New Roman" w:cs="Times New Roman"/>
          <w:sz w:val="28"/>
          <w:szCs w:val="28"/>
        </w:rPr>
        <w:t xml:space="preserve">показал, что созданные в рамках подготовки к </w:t>
      </w:r>
      <w:r w:rsidR="00DB04AB">
        <w:rPr>
          <w:rFonts w:ascii="Times New Roman" w:hAnsi="Times New Roman" w:cs="Times New Roman"/>
          <w:sz w:val="28"/>
          <w:szCs w:val="28"/>
          <w:lang w:val="en-US"/>
        </w:rPr>
        <w:t>XXVII</w:t>
      </w:r>
      <w:r w:rsidR="00294307" w:rsidRPr="00294307">
        <w:rPr>
          <w:rFonts w:ascii="Times New Roman" w:hAnsi="Times New Roman" w:cs="Times New Roman"/>
          <w:sz w:val="28"/>
          <w:szCs w:val="28"/>
        </w:rPr>
        <w:t xml:space="preserve"> </w:t>
      </w:r>
      <w:r w:rsidRPr="001E5C5A">
        <w:rPr>
          <w:rFonts w:ascii="Times New Roman" w:hAnsi="Times New Roman" w:cs="Times New Roman"/>
          <w:sz w:val="28"/>
          <w:szCs w:val="28"/>
        </w:rPr>
        <w:t xml:space="preserve">Всемирной </w:t>
      </w:r>
      <w:r w:rsidR="00DB04AB">
        <w:rPr>
          <w:rFonts w:ascii="Times New Roman" w:hAnsi="Times New Roman" w:cs="Times New Roman"/>
          <w:sz w:val="28"/>
          <w:szCs w:val="28"/>
        </w:rPr>
        <w:t>л</w:t>
      </w:r>
      <w:r w:rsidRPr="001E5C5A">
        <w:rPr>
          <w:rFonts w:ascii="Times New Roman" w:hAnsi="Times New Roman" w:cs="Times New Roman"/>
          <w:sz w:val="28"/>
          <w:szCs w:val="28"/>
        </w:rPr>
        <w:t xml:space="preserve">етней </w:t>
      </w:r>
      <w:r w:rsidR="00DB04AB">
        <w:rPr>
          <w:rFonts w:ascii="Times New Roman" w:hAnsi="Times New Roman" w:cs="Times New Roman"/>
          <w:sz w:val="28"/>
          <w:szCs w:val="28"/>
        </w:rPr>
        <w:t>у</w:t>
      </w:r>
      <w:r w:rsidRPr="001E5C5A">
        <w:rPr>
          <w:rFonts w:ascii="Times New Roman" w:hAnsi="Times New Roman" w:cs="Times New Roman"/>
          <w:sz w:val="28"/>
          <w:szCs w:val="28"/>
        </w:rPr>
        <w:t>ниверсиад</w:t>
      </w:r>
      <w:r w:rsidR="00DB04AB">
        <w:rPr>
          <w:rFonts w:ascii="Times New Roman" w:hAnsi="Times New Roman" w:cs="Times New Roman"/>
          <w:sz w:val="28"/>
          <w:szCs w:val="28"/>
        </w:rPr>
        <w:t>е 2013 года</w:t>
      </w:r>
      <w:r w:rsidRPr="001E5C5A">
        <w:rPr>
          <w:rFonts w:ascii="Times New Roman" w:hAnsi="Times New Roman" w:cs="Times New Roman"/>
          <w:sz w:val="28"/>
          <w:szCs w:val="28"/>
        </w:rPr>
        <w:t xml:space="preserve"> </w:t>
      </w:r>
      <w:r w:rsidR="00136C1A" w:rsidRPr="001E5C5A">
        <w:rPr>
          <w:rFonts w:ascii="Times New Roman" w:hAnsi="Times New Roman" w:cs="Times New Roman"/>
          <w:sz w:val="28"/>
          <w:szCs w:val="28"/>
        </w:rPr>
        <w:t xml:space="preserve">и </w:t>
      </w:r>
      <w:r w:rsidR="00992064">
        <w:rPr>
          <w:rFonts w:ascii="Times New Roman" w:hAnsi="Times New Roman" w:cs="Times New Roman"/>
          <w:sz w:val="28"/>
          <w:szCs w:val="28"/>
          <w:lang w:val="en-US"/>
        </w:rPr>
        <w:t>XVI</w:t>
      </w:r>
      <w:r w:rsidR="00294307" w:rsidRPr="00294307">
        <w:rPr>
          <w:rFonts w:ascii="Times New Roman" w:hAnsi="Times New Roman" w:cs="Times New Roman"/>
          <w:sz w:val="28"/>
          <w:szCs w:val="28"/>
        </w:rPr>
        <w:t xml:space="preserve"> </w:t>
      </w:r>
      <w:r w:rsidR="00DB04AB">
        <w:rPr>
          <w:rFonts w:ascii="Times New Roman" w:hAnsi="Times New Roman" w:cs="Times New Roman"/>
          <w:sz w:val="28"/>
          <w:szCs w:val="28"/>
        </w:rPr>
        <w:t>ч</w:t>
      </w:r>
      <w:r w:rsidR="00136C1A" w:rsidRPr="001E5C5A">
        <w:rPr>
          <w:rFonts w:ascii="Times New Roman" w:hAnsi="Times New Roman" w:cs="Times New Roman"/>
          <w:sz w:val="28"/>
          <w:szCs w:val="28"/>
        </w:rPr>
        <w:t>емпионат</w:t>
      </w:r>
      <w:r w:rsidR="00DB04AB">
        <w:rPr>
          <w:rFonts w:ascii="Times New Roman" w:hAnsi="Times New Roman" w:cs="Times New Roman"/>
          <w:sz w:val="28"/>
          <w:szCs w:val="28"/>
        </w:rPr>
        <w:t>у</w:t>
      </w:r>
      <w:r w:rsidR="00136C1A" w:rsidRPr="001E5C5A">
        <w:rPr>
          <w:rFonts w:ascii="Times New Roman" w:hAnsi="Times New Roman" w:cs="Times New Roman"/>
          <w:sz w:val="28"/>
          <w:szCs w:val="28"/>
        </w:rPr>
        <w:t xml:space="preserve"> мира по водным видам спорта</w:t>
      </w:r>
      <w:r w:rsidR="00294307" w:rsidRPr="00294307">
        <w:rPr>
          <w:rFonts w:ascii="Times New Roman" w:hAnsi="Times New Roman" w:cs="Times New Roman"/>
          <w:sz w:val="28"/>
          <w:szCs w:val="28"/>
        </w:rPr>
        <w:t xml:space="preserve"> 2015 </w:t>
      </w:r>
      <w:r w:rsidR="00992064">
        <w:rPr>
          <w:rFonts w:ascii="Times New Roman" w:hAnsi="Times New Roman" w:cs="Times New Roman"/>
          <w:sz w:val="28"/>
          <w:szCs w:val="28"/>
        </w:rPr>
        <w:t>года</w:t>
      </w:r>
      <w:r w:rsidR="00136C1A" w:rsidRPr="001E5C5A">
        <w:rPr>
          <w:rFonts w:ascii="Times New Roman" w:hAnsi="Times New Roman" w:cs="Times New Roman"/>
          <w:sz w:val="28"/>
          <w:szCs w:val="28"/>
        </w:rPr>
        <w:t xml:space="preserve"> </w:t>
      </w:r>
      <w:r w:rsidRPr="001E5C5A">
        <w:rPr>
          <w:rFonts w:ascii="Times New Roman" w:hAnsi="Times New Roman" w:cs="Times New Roman"/>
          <w:sz w:val="28"/>
          <w:szCs w:val="28"/>
        </w:rPr>
        <w:t xml:space="preserve">инфраструктурные проекты являются одним из конкурентных преимуществ города и создают необходимые условия для позиционирования </w:t>
      </w:r>
      <w:r w:rsidR="00992064">
        <w:rPr>
          <w:rFonts w:ascii="Times New Roman" w:hAnsi="Times New Roman" w:cs="Times New Roman"/>
          <w:sz w:val="28"/>
          <w:szCs w:val="28"/>
        </w:rPr>
        <w:t>Казани</w:t>
      </w:r>
      <w:r w:rsidR="00992064" w:rsidRPr="001E5C5A">
        <w:rPr>
          <w:rFonts w:ascii="Times New Roman" w:hAnsi="Times New Roman" w:cs="Times New Roman"/>
          <w:sz w:val="28"/>
          <w:szCs w:val="28"/>
        </w:rPr>
        <w:t xml:space="preserve"> </w:t>
      </w:r>
      <w:r w:rsidRPr="001E5C5A">
        <w:rPr>
          <w:rFonts w:ascii="Times New Roman" w:hAnsi="Times New Roman" w:cs="Times New Roman"/>
          <w:sz w:val="28"/>
          <w:szCs w:val="28"/>
        </w:rPr>
        <w:t xml:space="preserve">как международного </w:t>
      </w:r>
      <w:r w:rsidR="002B62AC" w:rsidRPr="001E5C5A">
        <w:rPr>
          <w:rFonts w:ascii="Times New Roman" w:hAnsi="Times New Roman" w:cs="Times New Roman"/>
          <w:sz w:val="28"/>
          <w:szCs w:val="28"/>
        </w:rPr>
        <w:t>туристского</w:t>
      </w:r>
      <w:r w:rsidRPr="001E5C5A">
        <w:rPr>
          <w:rFonts w:ascii="Times New Roman" w:hAnsi="Times New Roman" w:cs="Times New Roman"/>
          <w:sz w:val="28"/>
          <w:szCs w:val="28"/>
        </w:rPr>
        <w:t xml:space="preserve"> центра.</w:t>
      </w:r>
    </w:p>
    <w:p w:rsidR="00294307" w:rsidRDefault="00385402" w:rsidP="00294307">
      <w:pPr>
        <w:widowControl w:val="0"/>
        <w:autoSpaceDE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E5C5A">
        <w:rPr>
          <w:rFonts w:ascii="Times New Roman" w:hAnsi="Times New Roman" w:cs="Times New Roman"/>
          <w:sz w:val="28"/>
          <w:szCs w:val="28"/>
        </w:rPr>
        <w:t>Казань играет заметную роль в развитии туризма Республики Татарстан, показывая устойчивую положительную динамику по росту туристского потока.</w:t>
      </w:r>
    </w:p>
    <w:p w:rsidR="00294307" w:rsidRDefault="00EA17EA" w:rsidP="00294307">
      <w:pPr>
        <w:pStyle w:val="ConsPlusCell"/>
        <w:snapToGrid w:val="0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</w:t>
      </w:r>
      <w:r w:rsidR="00385402" w:rsidRPr="001E5C5A">
        <w:rPr>
          <w:rFonts w:ascii="Times New Roman" w:hAnsi="Times New Roman" w:cs="Times New Roman"/>
          <w:sz w:val="28"/>
          <w:szCs w:val="28"/>
        </w:rPr>
        <w:t>жегодный рост туристского потока в среднем составляет 15%. Если в 2008 году Казань посетили 850 тыс. туристов, то в 2014 году количество туристов составило 1 750 тыс.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85402" w:rsidRPr="001E5C5A">
        <w:rPr>
          <w:rFonts w:ascii="Times New Roman" w:hAnsi="Times New Roman" w:cs="Times New Roman"/>
          <w:sz w:val="28"/>
          <w:szCs w:val="28"/>
        </w:rPr>
        <w:t>человек, что на 14,3% больше</w:t>
      </w:r>
      <w:r>
        <w:rPr>
          <w:rFonts w:ascii="Times New Roman" w:hAnsi="Times New Roman" w:cs="Times New Roman"/>
          <w:sz w:val="28"/>
          <w:szCs w:val="28"/>
        </w:rPr>
        <w:t>,</w:t>
      </w:r>
      <w:r w:rsidR="00385402" w:rsidRPr="001E5C5A">
        <w:rPr>
          <w:rFonts w:ascii="Times New Roman" w:hAnsi="Times New Roman" w:cs="Times New Roman"/>
          <w:sz w:val="28"/>
          <w:szCs w:val="28"/>
        </w:rPr>
        <w:t xml:space="preserve"> чем в 2013 году (1,5 млн. чел.). Доля иностранных туристов в общем объеме потока составляет 10%. </w:t>
      </w:r>
      <w:r w:rsidR="00BA77F4">
        <w:rPr>
          <w:rFonts w:ascii="Times New Roman" w:hAnsi="Times New Roman" w:cs="Times New Roman"/>
          <w:sz w:val="28"/>
          <w:szCs w:val="28"/>
        </w:rPr>
        <w:t>В</w:t>
      </w:r>
      <w:r w:rsidR="00BA77F4" w:rsidRPr="001E5C5A">
        <w:rPr>
          <w:rFonts w:ascii="Times New Roman" w:hAnsi="Times New Roman" w:cs="Times New Roman"/>
          <w:sz w:val="28"/>
          <w:szCs w:val="28"/>
        </w:rPr>
        <w:t xml:space="preserve"> </w:t>
      </w:r>
      <w:r w:rsidR="00385402" w:rsidRPr="001E5C5A">
        <w:rPr>
          <w:rFonts w:ascii="Times New Roman" w:hAnsi="Times New Roman" w:cs="Times New Roman"/>
          <w:sz w:val="28"/>
          <w:szCs w:val="28"/>
        </w:rPr>
        <w:t xml:space="preserve">2015 </w:t>
      </w:r>
      <w:r w:rsidR="00D806E0" w:rsidRPr="001E5C5A">
        <w:rPr>
          <w:rFonts w:ascii="Times New Roman" w:hAnsi="Times New Roman" w:cs="Times New Roman"/>
          <w:sz w:val="28"/>
          <w:szCs w:val="28"/>
        </w:rPr>
        <w:t>год</w:t>
      </w:r>
      <w:r w:rsidR="00D806E0">
        <w:rPr>
          <w:rFonts w:ascii="Times New Roman" w:hAnsi="Times New Roman" w:cs="Times New Roman"/>
          <w:sz w:val="28"/>
          <w:szCs w:val="28"/>
        </w:rPr>
        <w:t>у</w:t>
      </w:r>
      <w:r w:rsidR="00D806E0" w:rsidRPr="001E5C5A">
        <w:rPr>
          <w:rFonts w:ascii="Times New Roman" w:hAnsi="Times New Roman" w:cs="Times New Roman"/>
          <w:sz w:val="28"/>
          <w:szCs w:val="28"/>
        </w:rPr>
        <w:t xml:space="preserve"> </w:t>
      </w:r>
      <w:r w:rsidR="00385402" w:rsidRPr="001E5C5A">
        <w:rPr>
          <w:rFonts w:ascii="Times New Roman" w:hAnsi="Times New Roman" w:cs="Times New Roman"/>
          <w:sz w:val="28"/>
          <w:szCs w:val="28"/>
        </w:rPr>
        <w:t xml:space="preserve">рост потока </w:t>
      </w:r>
      <w:r w:rsidR="005D37E4">
        <w:rPr>
          <w:rFonts w:ascii="Times New Roman" w:hAnsi="Times New Roman" w:cs="Times New Roman"/>
          <w:sz w:val="28"/>
          <w:szCs w:val="28"/>
        </w:rPr>
        <w:t>составил</w:t>
      </w:r>
      <w:r w:rsidR="00385402" w:rsidRPr="001E5C5A">
        <w:rPr>
          <w:rFonts w:ascii="Times New Roman" w:hAnsi="Times New Roman" w:cs="Times New Roman"/>
          <w:sz w:val="28"/>
          <w:szCs w:val="28"/>
        </w:rPr>
        <w:t xml:space="preserve"> 2</w:t>
      </w:r>
      <w:r w:rsidR="00D806E0">
        <w:rPr>
          <w:rFonts w:ascii="Times New Roman" w:hAnsi="Times New Roman" w:cs="Times New Roman"/>
          <w:sz w:val="28"/>
          <w:szCs w:val="28"/>
        </w:rPr>
        <w:t>0%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  <w:r w:rsidR="00D806E0">
        <w:rPr>
          <w:rFonts w:ascii="Times New Roman" w:hAnsi="Times New Roman" w:cs="Times New Roman"/>
          <w:sz w:val="28"/>
          <w:szCs w:val="28"/>
        </w:rPr>
        <w:t>прибыло 2,1</w:t>
      </w:r>
      <w:r w:rsidR="00385402" w:rsidRPr="001E5C5A">
        <w:rPr>
          <w:rFonts w:ascii="Times New Roman" w:hAnsi="Times New Roman" w:cs="Times New Roman"/>
          <w:sz w:val="28"/>
          <w:szCs w:val="28"/>
        </w:rPr>
        <w:t xml:space="preserve"> млн. </w:t>
      </w:r>
      <w:r w:rsidR="00D806E0">
        <w:rPr>
          <w:rFonts w:ascii="Times New Roman" w:hAnsi="Times New Roman" w:cs="Times New Roman"/>
          <w:sz w:val="28"/>
          <w:szCs w:val="28"/>
        </w:rPr>
        <w:t>туристов</w:t>
      </w:r>
      <w:r w:rsidR="00385402" w:rsidRPr="001E5C5A">
        <w:rPr>
          <w:rFonts w:ascii="Times New Roman" w:hAnsi="Times New Roman" w:cs="Times New Roman"/>
          <w:sz w:val="28"/>
          <w:szCs w:val="28"/>
        </w:rPr>
        <w:t xml:space="preserve">.  </w:t>
      </w:r>
    </w:p>
    <w:p w:rsidR="00294307" w:rsidRDefault="00173F8A" w:rsidP="00294307">
      <w:pPr>
        <w:pStyle w:val="ConsPlusCell"/>
        <w:snapToGrid w:val="0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E5C5A">
        <w:rPr>
          <w:rFonts w:ascii="Times New Roman" w:hAnsi="Times New Roman" w:cs="Times New Roman"/>
          <w:sz w:val="28"/>
          <w:szCs w:val="28"/>
        </w:rPr>
        <w:t>Динамика туристского потока представлена в таблице</w:t>
      </w:r>
      <w:r w:rsidR="009B34EF">
        <w:rPr>
          <w:rFonts w:ascii="Times New Roman" w:hAnsi="Times New Roman" w:cs="Times New Roman"/>
          <w:sz w:val="28"/>
          <w:szCs w:val="28"/>
        </w:rPr>
        <w:t xml:space="preserve"> 1</w:t>
      </w:r>
      <w:r w:rsidR="00AE55E6">
        <w:rPr>
          <w:rFonts w:ascii="Times New Roman" w:hAnsi="Times New Roman" w:cs="Times New Roman"/>
          <w:sz w:val="28"/>
          <w:szCs w:val="28"/>
        </w:rPr>
        <w:t>.</w:t>
      </w:r>
    </w:p>
    <w:p w:rsidR="00294307" w:rsidRDefault="009B34EF" w:rsidP="00294307">
      <w:pPr>
        <w:pStyle w:val="ConsPlusCell"/>
        <w:snapToGrid w:val="0"/>
        <w:ind w:firstLine="567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Таблица 1</w:t>
      </w:r>
    </w:p>
    <w:p w:rsidR="00294307" w:rsidRDefault="00294307" w:rsidP="00294307">
      <w:pPr>
        <w:pStyle w:val="ConsPlusCell"/>
        <w:snapToGrid w:val="0"/>
        <w:ind w:firstLine="567"/>
        <w:jc w:val="right"/>
        <w:rPr>
          <w:rFonts w:ascii="Times New Roman" w:hAnsi="Times New Roman" w:cs="Times New Roman"/>
          <w:sz w:val="28"/>
          <w:szCs w:val="28"/>
        </w:rPr>
      </w:pPr>
    </w:p>
    <w:tbl>
      <w:tblPr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85"/>
        <w:gridCol w:w="730"/>
        <w:gridCol w:w="709"/>
        <w:gridCol w:w="709"/>
        <w:gridCol w:w="708"/>
        <w:gridCol w:w="709"/>
        <w:gridCol w:w="709"/>
        <w:gridCol w:w="850"/>
        <w:gridCol w:w="851"/>
        <w:gridCol w:w="829"/>
        <w:gridCol w:w="1525"/>
      </w:tblGrid>
      <w:tr w:rsidR="00173F8A" w:rsidRPr="001E5C5A" w:rsidTr="00173F8A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3F8A" w:rsidRPr="001E5C5A" w:rsidRDefault="00173F8A" w:rsidP="00345E80">
            <w:pPr>
              <w:pStyle w:val="ConsPlusCell"/>
              <w:snapToGri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E5C5A">
              <w:rPr>
                <w:rFonts w:ascii="Times New Roman" w:hAnsi="Times New Roman" w:cs="Times New Roman"/>
                <w:b/>
                <w:sz w:val="24"/>
                <w:szCs w:val="24"/>
              </w:rPr>
              <w:t>Показатели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4307" w:rsidRDefault="00173F8A" w:rsidP="00294307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E5C5A">
              <w:rPr>
                <w:rFonts w:ascii="Times New Roman" w:hAnsi="Times New Roman" w:cs="Times New Roman"/>
                <w:b/>
                <w:sz w:val="24"/>
                <w:szCs w:val="24"/>
              </w:rPr>
              <w:t>2006 год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4307" w:rsidRDefault="00173F8A" w:rsidP="00294307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E5C5A">
              <w:rPr>
                <w:rFonts w:ascii="Times New Roman" w:hAnsi="Times New Roman" w:cs="Times New Roman"/>
                <w:b/>
                <w:sz w:val="24"/>
                <w:szCs w:val="24"/>
              </w:rPr>
              <w:t>2007 год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4307" w:rsidRDefault="00173F8A" w:rsidP="00294307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E5C5A">
              <w:rPr>
                <w:rFonts w:ascii="Times New Roman" w:hAnsi="Times New Roman" w:cs="Times New Roman"/>
                <w:b/>
                <w:sz w:val="24"/>
                <w:szCs w:val="24"/>
              </w:rPr>
              <w:t>2008 год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4307" w:rsidRDefault="00173F8A" w:rsidP="00294307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E5C5A">
              <w:rPr>
                <w:rFonts w:ascii="Times New Roman" w:hAnsi="Times New Roman" w:cs="Times New Roman"/>
                <w:b/>
                <w:sz w:val="24"/>
                <w:szCs w:val="24"/>
              </w:rPr>
              <w:t>2009 год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4307" w:rsidRDefault="00173F8A" w:rsidP="00294307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E5C5A">
              <w:rPr>
                <w:rFonts w:ascii="Times New Roman" w:hAnsi="Times New Roman" w:cs="Times New Roman"/>
                <w:b/>
                <w:sz w:val="24"/>
                <w:szCs w:val="24"/>
              </w:rPr>
              <w:t>2010 год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4307" w:rsidRDefault="00173F8A" w:rsidP="00294307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E5C5A">
              <w:rPr>
                <w:rFonts w:ascii="Times New Roman" w:hAnsi="Times New Roman" w:cs="Times New Roman"/>
                <w:b/>
                <w:sz w:val="24"/>
                <w:szCs w:val="24"/>
              </w:rPr>
              <w:t>2011 год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4307" w:rsidRDefault="00173F8A" w:rsidP="00294307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E5C5A">
              <w:rPr>
                <w:rFonts w:ascii="Times New Roman" w:hAnsi="Times New Roman" w:cs="Times New Roman"/>
                <w:b/>
                <w:sz w:val="24"/>
                <w:szCs w:val="24"/>
              </w:rPr>
              <w:t>2012 год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4307" w:rsidRDefault="00173F8A" w:rsidP="00294307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E5C5A">
              <w:rPr>
                <w:rFonts w:ascii="Times New Roman" w:hAnsi="Times New Roman" w:cs="Times New Roman"/>
                <w:b/>
                <w:sz w:val="24"/>
                <w:szCs w:val="24"/>
              </w:rPr>
              <w:t>2013 год</w:t>
            </w:r>
          </w:p>
        </w:tc>
        <w:tc>
          <w:tcPr>
            <w:tcW w:w="829" w:type="dxa"/>
            <w:shd w:val="clear" w:color="auto" w:fill="auto"/>
          </w:tcPr>
          <w:p w:rsidR="00294307" w:rsidRDefault="00173F8A" w:rsidP="00294307">
            <w:pPr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E5C5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2014 год</w:t>
            </w:r>
          </w:p>
        </w:tc>
        <w:tc>
          <w:tcPr>
            <w:tcW w:w="1525" w:type="dxa"/>
          </w:tcPr>
          <w:p w:rsidR="00294307" w:rsidRDefault="00173F8A" w:rsidP="00294307">
            <w:pPr>
              <w:suppressAutoHyphens w:val="0"/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1E5C5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2015 год</w:t>
            </w:r>
          </w:p>
        </w:tc>
      </w:tr>
      <w:tr w:rsidR="00173F8A" w:rsidRPr="001E5C5A" w:rsidTr="00173F8A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3F8A" w:rsidRPr="001E5C5A" w:rsidRDefault="00173F8A" w:rsidP="00345E80">
            <w:pPr>
              <w:pStyle w:val="ConsPlusCell"/>
              <w:snapToGri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E5C5A">
              <w:rPr>
                <w:rFonts w:ascii="Times New Roman" w:hAnsi="Times New Roman" w:cs="Times New Roman"/>
                <w:b/>
                <w:sz w:val="24"/>
                <w:szCs w:val="24"/>
              </w:rPr>
              <w:t>Туристы и экскурсанты (</w:t>
            </w:r>
            <w:proofErr w:type="spellStart"/>
            <w:r w:rsidRPr="001E5C5A">
              <w:rPr>
                <w:rFonts w:ascii="Times New Roman" w:hAnsi="Times New Roman" w:cs="Times New Roman"/>
                <w:b/>
                <w:sz w:val="24"/>
                <w:szCs w:val="24"/>
              </w:rPr>
              <w:t>тыс</w:t>
            </w:r>
            <w:proofErr w:type="gramStart"/>
            <w:r w:rsidRPr="001E5C5A">
              <w:rPr>
                <w:rFonts w:ascii="Times New Roman" w:hAnsi="Times New Roman" w:cs="Times New Roman"/>
                <w:b/>
                <w:sz w:val="24"/>
                <w:szCs w:val="24"/>
              </w:rPr>
              <w:t>.ч</w:t>
            </w:r>
            <w:proofErr w:type="gramEnd"/>
            <w:r w:rsidRPr="001E5C5A">
              <w:rPr>
                <w:rFonts w:ascii="Times New Roman" w:hAnsi="Times New Roman" w:cs="Times New Roman"/>
                <w:b/>
                <w:sz w:val="24"/>
                <w:szCs w:val="24"/>
              </w:rPr>
              <w:t>ел</w:t>
            </w:r>
            <w:proofErr w:type="spellEnd"/>
            <w:r w:rsidRPr="001E5C5A">
              <w:rPr>
                <w:rFonts w:ascii="Times New Roman" w:hAnsi="Times New Roman" w:cs="Times New Roman"/>
                <w:b/>
                <w:sz w:val="24"/>
                <w:szCs w:val="24"/>
              </w:rPr>
              <w:t>.)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4307" w:rsidRDefault="00173F8A" w:rsidP="00294307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5C5A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4307" w:rsidRDefault="00173F8A" w:rsidP="00294307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5C5A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4307" w:rsidRDefault="00173F8A" w:rsidP="00294307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5C5A">
              <w:rPr>
                <w:rFonts w:ascii="Times New Roman" w:hAnsi="Times New Roman" w:cs="Times New Roman"/>
                <w:sz w:val="24"/>
                <w:szCs w:val="24"/>
              </w:rPr>
              <w:t>850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4307" w:rsidRDefault="00173F8A" w:rsidP="00294307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5C5A">
              <w:rPr>
                <w:rFonts w:ascii="Times New Roman" w:hAnsi="Times New Roman" w:cs="Times New Roman"/>
                <w:sz w:val="24"/>
                <w:szCs w:val="24"/>
              </w:rPr>
              <w:t>900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4307" w:rsidRDefault="00173F8A" w:rsidP="00294307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5C5A">
              <w:rPr>
                <w:rFonts w:ascii="Times New Roman" w:hAnsi="Times New Roman" w:cs="Times New Roman"/>
                <w:sz w:val="24"/>
                <w:szCs w:val="24"/>
              </w:rPr>
              <w:t>1060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4307" w:rsidRDefault="00173F8A" w:rsidP="00294307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5C5A">
              <w:rPr>
                <w:rFonts w:ascii="Times New Roman" w:hAnsi="Times New Roman" w:cs="Times New Roman"/>
                <w:sz w:val="24"/>
                <w:szCs w:val="24"/>
              </w:rPr>
              <w:t>1170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4307" w:rsidRDefault="00173F8A" w:rsidP="00294307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5C5A">
              <w:rPr>
                <w:rFonts w:ascii="Times New Roman" w:hAnsi="Times New Roman" w:cs="Times New Roman"/>
                <w:sz w:val="24"/>
                <w:szCs w:val="24"/>
              </w:rPr>
              <w:t>1 225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4307" w:rsidRDefault="00173F8A" w:rsidP="00294307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5C5A">
              <w:rPr>
                <w:rFonts w:ascii="Times New Roman" w:hAnsi="Times New Roman" w:cs="Times New Roman"/>
                <w:sz w:val="24"/>
                <w:szCs w:val="24"/>
              </w:rPr>
              <w:t>1 500</w:t>
            </w:r>
          </w:p>
        </w:tc>
        <w:tc>
          <w:tcPr>
            <w:tcW w:w="829" w:type="dxa"/>
            <w:shd w:val="clear" w:color="auto" w:fill="auto"/>
          </w:tcPr>
          <w:p w:rsidR="00294307" w:rsidRDefault="00173F8A" w:rsidP="00294307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5C5A">
              <w:rPr>
                <w:rFonts w:ascii="Times New Roman" w:hAnsi="Times New Roman" w:cs="Times New Roman"/>
                <w:sz w:val="24"/>
                <w:szCs w:val="24"/>
              </w:rPr>
              <w:t>1750</w:t>
            </w:r>
          </w:p>
        </w:tc>
        <w:tc>
          <w:tcPr>
            <w:tcW w:w="1525" w:type="dxa"/>
          </w:tcPr>
          <w:p w:rsidR="00294307" w:rsidRDefault="005D37E4" w:rsidP="00294307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 </w:t>
            </w:r>
            <w:r w:rsidR="00D806E0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</w:tbl>
    <w:p w:rsidR="00173F8A" w:rsidRPr="001E5C5A" w:rsidRDefault="00173F8A" w:rsidP="00DE2636">
      <w:pPr>
        <w:pStyle w:val="ConsPlusCell"/>
        <w:snapToGrid w:val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294307" w:rsidRDefault="00173F8A" w:rsidP="00294307">
      <w:pPr>
        <w:widowControl w:val="0"/>
        <w:autoSpaceDE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E5C5A">
        <w:rPr>
          <w:rFonts w:ascii="Times New Roman" w:hAnsi="Times New Roman" w:cs="Times New Roman"/>
          <w:sz w:val="28"/>
          <w:szCs w:val="28"/>
        </w:rPr>
        <w:lastRenderedPageBreak/>
        <w:t xml:space="preserve">Положительная динамика сферы туризма в </w:t>
      </w:r>
      <w:proofErr w:type="spellStart"/>
      <w:r w:rsidRPr="001E5C5A">
        <w:rPr>
          <w:rFonts w:ascii="Times New Roman" w:hAnsi="Times New Roman" w:cs="Times New Roman"/>
          <w:sz w:val="28"/>
          <w:szCs w:val="28"/>
        </w:rPr>
        <w:t>г</w:t>
      </w:r>
      <w:proofErr w:type="gramStart"/>
      <w:r w:rsidRPr="001E5C5A">
        <w:rPr>
          <w:rFonts w:ascii="Times New Roman" w:hAnsi="Times New Roman" w:cs="Times New Roman"/>
          <w:sz w:val="28"/>
          <w:szCs w:val="28"/>
        </w:rPr>
        <w:t>.К</w:t>
      </w:r>
      <w:proofErr w:type="gramEnd"/>
      <w:r w:rsidRPr="001E5C5A">
        <w:rPr>
          <w:rFonts w:ascii="Times New Roman" w:hAnsi="Times New Roman" w:cs="Times New Roman"/>
          <w:sz w:val="28"/>
          <w:szCs w:val="28"/>
        </w:rPr>
        <w:t>азани</w:t>
      </w:r>
      <w:proofErr w:type="spellEnd"/>
      <w:r w:rsidRPr="001E5C5A">
        <w:rPr>
          <w:rFonts w:ascii="Times New Roman" w:hAnsi="Times New Roman" w:cs="Times New Roman"/>
          <w:sz w:val="28"/>
          <w:szCs w:val="28"/>
        </w:rPr>
        <w:t xml:space="preserve"> достигается благодаря продуманной политике органов местного самоуправления и государственной власти по улучшению инвестиционного климата в сфере туризма, </w:t>
      </w:r>
      <w:r w:rsidR="00AE55E6">
        <w:rPr>
          <w:rFonts w:ascii="Times New Roman" w:hAnsi="Times New Roman" w:cs="Times New Roman"/>
          <w:sz w:val="28"/>
          <w:szCs w:val="28"/>
        </w:rPr>
        <w:t>развитию</w:t>
      </w:r>
      <w:r w:rsidRPr="001E5C5A">
        <w:rPr>
          <w:rFonts w:ascii="Times New Roman" w:hAnsi="Times New Roman" w:cs="Times New Roman"/>
          <w:sz w:val="28"/>
          <w:szCs w:val="28"/>
        </w:rPr>
        <w:t xml:space="preserve"> и совершенствовани</w:t>
      </w:r>
      <w:r w:rsidR="00AE55E6">
        <w:rPr>
          <w:rFonts w:ascii="Times New Roman" w:hAnsi="Times New Roman" w:cs="Times New Roman"/>
          <w:sz w:val="28"/>
          <w:szCs w:val="28"/>
        </w:rPr>
        <w:t>ю</w:t>
      </w:r>
      <w:r w:rsidRPr="001E5C5A">
        <w:rPr>
          <w:rFonts w:ascii="Times New Roman" w:hAnsi="Times New Roman" w:cs="Times New Roman"/>
          <w:sz w:val="28"/>
          <w:szCs w:val="28"/>
        </w:rPr>
        <w:t xml:space="preserve"> туристской инфраструктуры.</w:t>
      </w:r>
    </w:p>
    <w:p w:rsidR="00294307" w:rsidRDefault="00173F8A" w:rsidP="00294307">
      <w:pPr>
        <w:pStyle w:val="ConsPlusCell"/>
        <w:widowControl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E5C5A">
        <w:rPr>
          <w:rFonts w:ascii="Times New Roman" w:hAnsi="Times New Roman" w:cs="Times New Roman"/>
          <w:sz w:val="28"/>
          <w:szCs w:val="28"/>
        </w:rPr>
        <w:t xml:space="preserve">Республика Татарстан считается одним из наиболее развитых регионов в гостиничной сфере Поволжья и является лидером в федеральном округе по ряду основных показателей, характеризующих состояние гостиничного рынка: средства размещения пользуются высоким спросом у клиентов, по количеству отелей республика также опережает соседей. Большая часть гостиничного фонда республики представлена в </w:t>
      </w:r>
      <w:proofErr w:type="spellStart"/>
      <w:r w:rsidRPr="001E5C5A">
        <w:rPr>
          <w:rFonts w:ascii="Times New Roman" w:hAnsi="Times New Roman" w:cs="Times New Roman"/>
          <w:sz w:val="28"/>
          <w:szCs w:val="28"/>
        </w:rPr>
        <w:t>г</w:t>
      </w:r>
      <w:proofErr w:type="gramStart"/>
      <w:r w:rsidRPr="001E5C5A">
        <w:rPr>
          <w:rFonts w:ascii="Times New Roman" w:hAnsi="Times New Roman" w:cs="Times New Roman"/>
          <w:sz w:val="28"/>
          <w:szCs w:val="28"/>
        </w:rPr>
        <w:t>.К</w:t>
      </w:r>
      <w:proofErr w:type="gramEnd"/>
      <w:r w:rsidRPr="001E5C5A">
        <w:rPr>
          <w:rFonts w:ascii="Times New Roman" w:hAnsi="Times New Roman" w:cs="Times New Roman"/>
          <w:sz w:val="28"/>
          <w:szCs w:val="28"/>
        </w:rPr>
        <w:t>азани</w:t>
      </w:r>
      <w:proofErr w:type="spellEnd"/>
      <w:r w:rsidRPr="001E5C5A">
        <w:rPr>
          <w:rFonts w:ascii="Times New Roman" w:hAnsi="Times New Roman" w:cs="Times New Roman"/>
          <w:sz w:val="28"/>
          <w:szCs w:val="28"/>
        </w:rPr>
        <w:t xml:space="preserve"> (более 80%). </w:t>
      </w:r>
    </w:p>
    <w:p w:rsidR="00294307" w:rsidRDefault="00173F8A" w:rsidP="00294307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E5C5A">
        <w:rPr>
          <w:rFonts w:ascii="Times New Roman" w:eastAsia="Calibri" w:hAnsi="Times New Roman" w:cs="Times New Roman"/>
          <w:sz w:val="28"/>
          <w:szCs w:val="28"/>
        </w:rPr>
        <w:t xml:space="preserve">Гостиничный комплекс </w:t>
      </w:r>
      <w:r w:rsidR="00281FDE">
        <w:rPr>
          <w:rFonts w:ascii="Times New Roman" w:eastAsia="Calibri" w:hAnsi="Times New Roman" w:cs="Times New Roman"/>
          <w:sz w:val="28"/>
          <w:szCs w:val="28"/>
        </w:rPr>
        <w:t>города</w:t>
      </w:r>
      <w:r w:rsidRPr="001E5C5A">
        <w:rPr>
          <w:rFonts w:ascii="Times New Roman" w:eastAsia="Calibri" w:hAnsi="Times New Roman" w:cs="Times New Roman"/>
          <w:sz w:val="28"/>
          <w:szCs w:val="28"/>
        </w:rPr>
        <w:t xml:space="preserve"> представлен </w:t>
      </w:r>
      <w:r w:rsidR="00826107" w:rsidRPr="001E5C5A">
        <w:rPr>
          <w:rFonts w:ascii="Times New Roman" w:eastAsia="Calibri" w:hAnsi="Times New Roman" w:cs="Times New Roman"/>
          <w:sz w:val="28"/>
          <w:szCs w:val="28"/>
        </w:rPr>
        <w:t>1</w:t>
      </w:r>
      <w:r w:rsidR="00826107">
        <w:rPr>
          <w:rFonts w:ascii="Times New Roman" w:eastAsia="Calibri" w:hAnsi="Times New Roman" w:cs="Times New Roman"/>
          <w:sz w:val="28"/>
          <w:szCs w:val="28"/>
        </w:rPr>
        <w:t>6</w:t>
      </w:r>
      <w:r w:rsidR="00826107" w:rsidRPr="00826107">
        <w:rPr>
          <w:rFonts w:ascii="Times New Roman" w:eastAsia="Calibri" w:hAnsi="Times New Roman" w:cs="Times New Roman"/>
          <w:sz w:val="28"/>
          <w:szCs w:val="28"/>
        </w:rPr>
        <w:t>1</w:t>
      </w:r>
      <w:r w:rsidR="00826107" w:rsidRPr="001E5C5A">
        <w:rPr>
          <w:rFonts w:ascii="Times New Roman" w:eastAsia="Calibri" w:hAnsi="Times New Roman" w:cs="Times New Roman"/>
          <w:sz w:val="28"/>
          <w:szCs w:val="28"/>
        </w:rPr>
        <w:t xml:space="preserve"> гостиниц</w:t>
      </w:r>
      <w:r w:rsidR="00826107">
        <w:rPr>
          <w:rFonts w:ascii="Times New Roman" w:eastAsia="Calibri" w:hAnsi="Times New Roman" w:cs="Times New Roman"/>
          <w:sz w:val="28"/>
          <w:szCs w:val="28"/>
        </w:rPr>
        <w:t>ей</w:t>
      </w:r>
      <w:r w:rsidR="00826107" w:rsidRPr="001E5C5A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1E5C5A">
        <w:rPr>
          <w:rFonts w:ascii="Times New Roman" w:eastAsia="Calibri" w:hAnsi="Times New Roman" w:cs="Times New Roman"/>
          <w:sz w:val="28"/>
          <w:szCs w:val="28"/>
        </w:rPr>
        <w:t xml:space="preserve">на </w:t>
      </w:r>
      <w:r w:rsidR="00826107" w:rsidRPr="001E5C5A">
        <w:rPr>
          <w:rFonts w:ascii="Times New Roman" w:eastAsia="Calibri" w:hAnsi="Times New Roman" w:cs="Times New Roman"/>
          <w:sz w:val="28"/>
          <w:szCs w:val="28"/>
        </w:rPr>
        <w:t>7</w:t>
      </w:r>
      <w:r w:rsidR="00826107">
        <w:rPr>
          <w:rFonts w:ascii="Times New Roman" w:eastAsia="Calibri" w:hAnsi="Times New Roman" w:cs="Times New Roman"/>
          <w:sz w:val="28"/>
          <w:szCs w:val="28"/>
        </w:rPr>
        <w:t>400</w:t>
      </w:r>
      <w:r w:rsidR="00826107" w:rsidRPr="001E5C5A">
        <w:rPr>
          <w:rFonts w:ascii="Times New Roman" w:eastAsia="Calibri" w:hAnsi="Times New Roman" w:cs="Times New Roman"/>
          <w:sz w:val="28"/>
          <w:szCs w:val="28"/>
        </w:rPr>
        <w:t xml:space="preserve">  </w:t>
      </w:r>
      <w:r w:rsidRPr="001E5C5A">
        <w:rPr>
          <w:rFonts w:ascii="Times New Roman" w:eastAsia="Calibri" w:hAnsi="Times New Roman" w:cs="Times New Roman"/>
          <w:sz w:val="28"/>
          <w:szCs w:val="28"/>
        </w:rPr>
        <w:t>номер</w:t>
      </w:r>
      <w:r w:rsidR="00484A7A">
        <w:rPr>
          <w:rFonts w:ascii="Times New Roman" w:eastAsia="Calibri" w:hAnsi="Times New Roman" w:cs="Times New Roman"/>
          <w:sz w:val="28"/>
          <w:szCs w:val="28"/>
        </w:rPr>
        <w:t>ов</w:t>
      </w:r>
      <w:r w:rsidRPr="001E5C5A">
        <w:rPr>
          <w:rFonts w:ascii="Times New Roman" w:eastAsia="Calibri" w:hAnsi="Times New Roman" w:cs="Times New Roman"/>
          <w:sz w:val="28"/>
          <w:szCs w:val="28"/>
        </w:rPr>
        <w:t xml:space="preserve"> (</w:t>
      </w:r>
      <w:r w:rsidR="00826107" w:rsidRPr="001E5C5A">
        <w:rPr>
          <w:rFonts w:ascii="Times New Roman" w:eastAsia="Calibri" w:hAnsi="Times New Roman" w:cs="Times New Roman"/>
          <w:sz w:val="28"/>
          <w:szCs w:val="28"/>
        </w:rPr>
        <w:t>1</w:t>
      </w:r>
      <w:r w:rsidR="00826107">
        <w:rPr>
          <w:rFonts w:ascii="Times New Roman" w:eastAsia="Calibri" w:hAnsi="Times New Roman" w:cs="Times New Roman"/>
          <w:sz w:val="28"/>
          <w:szCs w:val="28"/>
        </w:rPr>
        <w:t>6137</w:t>
      </w:r>
      <w:r w:rsidR="00826107" w:rsidRPr="001E5C5A">
        <w:rPr>
          <w:rFonts w:ascii="Times New Roman" w:eastAsia="Calibri" w:hAnsi="Times New Roman" w:cs="Times New Roman"/>
          <w:sz w:val="28"/>
          <w:szCs w:val="28"/>
        </w:rPr>
        <w:t xml:space="preserve">  </w:t>
      </w:r>
      <w:r w:rsidRPr="001E5C5A">
        <w:rPr>
          <w:rFonts w:ascii="Times New Roman" w:eastAsia="Calibri" w:hAnsi="Times New Roman" w:cs="Times New Roman"/>
          <w:sz w:val="28"/>
          <w:szCs w:val="28"/>
        </w:rPr>
        <w:t xml:space="preserve">мест), включая 34 хостела. </w:t>
      </w:r>
    </w:p>
    <w:p w:rsidR="00294307" w:rsidRDefault="00173F8A" w:rsidP="00294307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E5C5A">
        <w:rPr>
          <w:rFonts w:ascii="Times New Roman" w:eastAsia="Calibri" w:hAnsi="Times New Roman" w:cs="Times New Roman"/>
          <w:sz w:val="28"/>
          <w:szCs w:val="28"/>
        </w:rPr>
        <w:t>В</w:t>
      </w:r>
      <w:r w:rsidR="00294307" w:rsidRPr="00294307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 </w:t>
      </w:r>
      <w:r w:rsidRPr="001E5C5A">
        <w:rPr>
          <w:rFonts w:ascii="Times New Roman" w:eastAsia="Calibri" w:hAnsi="Times New Roman" w:cs="Times New Roman"/>
          <w:sz w:val="28"/>
          <w:szCs w:val="28"/>
        </w:rPr>
        <w:t>Казани</w:t>
      </w:r>
      <w:r w:rsidR="00294307" w:rsidRPr="00294307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 </w:t>
      </w:r>
      <w:r w:rsidRPr="001E5C5A">
        <w:rPr>
          <w:rFonts w:ascii="Times New Roman" w:eastAsia="Calibri" w:hAnsi="Times New Roman" w:cs="Times New Roman"/>
          <w:sz w:val="28"/>
          <w:szCs w:val="28"/>
        </w:rPr>
        <w:t>работают</w:t>
      </w:r>
      <w:r w:rsidR="00294307" w:rsidRPr="00294307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 5 </w:t>
      </w:r>
      <w:r w:rsidRPr="001E5C5A">
        <w:rPr>
          <w:rFonts w:ascii="Times New Roman" w:eastAsia="Calibri" w:hAnsi="Times New Roman" w:cs="Times New Roman"/>
          <w:sz w:val="28"/>
          <w:szCs w:val="28"/>
        </w:rPr>
        <w:t>гостиниц</w:t>
      </w:r>
      <w:r w:rsidR="00294307" w:rsidRPr="00294307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 </w:t>
      </w:r>
      <w:r w:rsidRPr="001E5C5A">
        <w:rPr>
          <w:rFonts w:ascii="Times New Roman" w:eastAsia="Calibri" w:hAnsi="Times New Roman" w:cs="Times New Roman"/>
          <w:sz w:val="28"/>
          <w:szCs w:val="28"/>
        </w:rPr>
        <w:t>международных</w:t>
      </w:r>
      <w:r w:rsidR="00294307" w:rsidRPr="00294307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 </w:t>
      </w:r>
      <w:r w:rsidRPr="001E5C5A">
        <w:rPr>
          <w:rFonts w:ascii="Times New Roman" w:eastAsia="Calibri" w:hAnsi="Times New Roman" w:cs="Times New Roman"/>
          <w:sz w:val="28"/>
          <w:szCs w:val="28"/>
        </w:rPr>
        <w:t>сетей</w:t>
      </w:r>
      <w:r w:rsidR="00294307" w:rsidRPr="00294307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: «Ibis», «Park Inn by Radisson», «Courtyard by Marriott», «Ramada» </w:t>
      </w:r>
      <w:r w:rsidR="005A4970">
        <w:rPr>
          <w:rFonts w:ascii="Times New Roman" w:eastAsia="Calibri" w:hAnsi="Times New Roman" w:cs="Times New Roman"/>
          <w:sz w:val="28"/>
          <w:szCs w:val="28"/>
        </w:rPr>
        <w:t>и</w:t>
      </w:r>
      <w:r w:rsidR="00294307" w:rsidRPr="00294307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 «</w:t>
      </w:r>
      <w:r w:rsidR="005A4970">
        <w:rPr>
          <w:rFonts w:ascii="Times New Roman" w:eastAsia="Calibri" w:hAnsi="Times New Roman" w:cs="Times New Roman"/>
          <w:sz w:val="28"/>
          <w:szCs w:val="28"/>
          <w:lang w:val="en-US"/>
        </w:rPr>
        <w:t>Double</w:t>
      </w:r>
      <w:r w:rsidR="00294307" w:rsidRPr="00294307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 </w:t>
      </w:r>
      <w:r w:rsidR="005A4970">
        <w:rPr>
          <w:rFonts w:ascii="Times New Roman" w:eastAsia="Calibri" w:hAnsi="Times New Roman" w:cs="Times New Roman"/>
          <w:sz w:val="28"/>
          <w:szCs w:val="28"/>
          <w:lang w:val="en-US"/>
        </w:rPr>
        <w:t>Tree</w:t>
      </w:r>
      <w:r w:rsidR="00294307" w:rsidRPr="00294307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 </w:t>
      </w:r>
      <w:r w:rsidR="005A4970">
        <w:rPr>
          <w:rFonts w:ascii="Times New Roman" w:eastAsia="Calibri" w:hAnsi="Times New Roman" w:cs="Times New Roman"/>
          <w:sz w:val="28"/>
          <w:szCs w:val="28"/>
          <w:lang w:val="en-US"/>
        </w:rPr>
        <w:t>by</w:t>
      </w:r>
      <w:r w:rsidR="00294307" w:rsidRPr="00294307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 </w:t>
      </w:r>
      <w:r w:rsidR="005A4970">
        <w:rPr>
          <w:rFonts w:ascii="Times New Roman" w:eastAsia="Calibri" w:hAnsi="Times New Roman" w:cs="Times New Roman"/>
          <w:sz w:val="28"/>
          <w:szCs w:val="28"/>
          <w:lang w:val="en-US"/>
        </w:rPr>
        <w:t>Hilton</w:t>
      </w:r>
      <w:r w:rsidR="00294307" w:rsidRPr="00294307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». </w:t>
      </w:r>
      <w:r w:rsidRPr="001E5C5A">
        <w:rPr>
          <w:rFonts w:ascii="Times New Roman" w:eastAsia="Calibri" w:hAnsi="Times New Roman" w:cs="Times New Roman"/>
          <w:sz w:val="28"/>
          <w:szCs w:val="28"/>
        </w:rPr>
        <w:t>Заинтересованность войти на рынок Казани проявляют международные гостиничные операторы, такие как «</w:t>
      </w:r>
      <w:r w:rsidRPr="001E5C5A">
        <w:rPr>
          <w:rFonts w:ascii="Times New Roman" w:eastAsia="Calibri" w:hAnsi="Times New Roman" w:cs="Times New Roman"/>
          <w:sz w:val="28"/>
          <w:szCs w:val="28"/>
          <w:lang w:val="en-US"/>
        </w:rPr>
        <w:t>Hilton</w:t>
      </w:r>
      <w:r w:rsidRPr="001E5C5A">
        <w:rPr>
          <w:rFonts w:ascii="Times New Roman" w:eastAsia="Calibri" w:hAnsi="Times New Roman" w:cs="Times New Roman"/>
          <w:sz w:val="28"/>
          <w:szCs w:val="28"/>
        </w:rPr>
        <w:t>», «</w:t>
      </w:r>
      <w:r w:rsidRPr="001E5C5A">
        <w:rPr>
          <w:rFonts w:ascii="Times New Roman" w:eastAsia="Calibri" w:hAnsi="Times New Roman" w:cs="Times New Roman"/>
          <w:sz w:val="28"/>
          <w:szCs w:val="28"/>
          <w:lang w:val="en-US"/>
        </w:rPr>
        <w:t>Sheraton</w:t>
      </w:r>
      <w:r w:rsidRPr="001E5C5A">
        <w:rPr>
          <w:rFonts w:ascii="Times New Roman" w:eastAsia="Calibri" w:hAnsi="Times New Roman" w:cs="Times New Roman"/>
          <w:sz w:val="28"/>
          <w:szCs w:val="28"/>
        </w:rPr>
        <w:t>» и «</w:t>
      </w:r>
      <w:proofErr w:type="spellStart"/>
      <w:r w:rsidRPr="001E5C5A">
        <w:rPr>
          <w:rFonts w:ascii="Times New Roman" w:eastAsia="Calibri" w:hAnsi="Times New Roman" w:cs="Times New Roman"/>
          <w:sz w:val="28"/>
          <w:szCs w:val="28"/>
          <w:lang w:val="en-US"/>
        </w:rPr>
        <w:t>Rixos</w:t>
      </w:r>
      <w:proofErr w:type="spellEnd"/>
      <w:r w:rsidRPr="001E5C5A">
        <w:rPr>
          <w:rFonts w:ascii="Times New Roman" w:eastAsia="Calibri" w:hAnsi="Times New Roman" w:cs="Times New Roman"/>
          <w:sz w:val="28"/>
          <w:szCs w:val="28"/>
        </w:rPr>
        <w:t xml:space="preserve">». Три гостиницы Казани имеют </w:t>
      </w:r>
      <w:r w:rsidR="009B34EF">
        <w:rPr>
          <w:rFonts w:ascii="Times New Roman" w:eastAsia="Calibri" w:hAnsi="Times New Roman" w:cs="Times New Roman"/>
          <w:sz w:val="28"/>
          <w:szCs w:val="28"/>
        </w:rPr>
        <w:t>категорию</w:t>
      </w:r>
      <w:r w:rsidR="009B34EF" w:rsidRPr="001E5C5A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1E5C5A">
        <w:rPr>
          <w:rFonts w:ascii="Times New Roman" w:eastAsia="Calibri" w:hAnsi="Times New Roman" w:cs="Times New Roman"/>
          <w:sz w:val="28"/>
          <w:szCs w:val="28"/>
        </w:rPr>
        <w:t>5</w:t>
      </w:r>
      <w:r w:rsidR="00372C8B">
        <w:rPr>
          <w:rFonts w:ascii="Times New Roman" w:eastAsia="Calibri" w:hAnsi="Times New Roman" w:cs="Times New Roman"/>
          <w:sz w:val="28"/>
          <w:szCs w:val="28"/>
        </w:rPr>
        <w:t>*</w:t>
      </w:r>
      <w:r w:rsidRPr="001E5C5A">
        <w:rPr>
          <w:rFonts w:ascii="Times New Roman" w:eastAsia="Calibri" w:hAnsi="Times New Roman" w:cs="Times New Roman"/>
          <w:sz w:val="28"/>
          <w:szCs w:val="28"/>
        </w:rPr>
        <w:t>: «Мираж», «</w:t>
      </w:r>
      <w:proofErr w:type="spellStart"/>
      <w:r w:rsidRPr="001E5C5A">
        <w:rPr>
          <w:rFonts w:ascii="Times New Roman" w:eastAsia="Calibri" w:hAnsi="Times New Roman" w:cs="Times New Roman"/>
          <w:sz w:val="28"/>
          <w:szCs w:val="28"/>
        </w:rPr>
        <w:t>Корстон</w:t>
      </w:r>
      <w:proofErr w:type="spellEnd"/>
      <w:r w:rsidRPr="001E5C5A">
        <w:rPr>
          <w:rFonts w:ascii="Times New Roman" w:eastAsia="Calibri" w:hAnsi="Times New Roman" w:cs="Times New Roman"/>
          <w:sz w:val="28"/>
          <w:szCs w:val="28"/>
        </w:rPr>
        <w:t>» и «</w:t>
      </w:r>
      <w:r w:rsidRPr="001E5C5A">
        <w:rPr>
          <w:rFonts w:ascii="Times New Roman" w:eastAsia="Calibri" w:hAnsi="Times New Roman" w:cs="Times New Roman"/>
          <w:sz w:val="28"/>
          <w:szCs w:val="28"/>
          <w:lang w:val="en-US"/>
        </w:rPr>
        <w:t>Luciano</w:t>
      </w:r>
      <w:r w:rsidRPr="001E5C5A">
        <w:rPr>
          <w:rFonts w:ascii="Times New Roman" w:eastAsia="Calibri" w:hAnsi="Times New Roman" w:cs="Times New Roman"/>
          <w:sz w:val="28"/>
          <w:szCs w:val="28"/>
        </w:rPr>
        <w:t>».</w:t>
      </w:r>
    </w:p>
    <w:p w:rsidR="00294307" w:rsidRDefault="00173F8A" w:rsidP="00294307">
      <w:pPr>
        <w:pStyle w:val="ConsPlusCell"/>
        <w:widowControl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E5C5A">
        <w:rPr>
          <w:rFonts w:ascii="Times New Roman" w:hAnsi="Times New Roman" w:cs="Times New Roman"/>
          <w:sz w:val="28"/>
          <w:szCs w:val="28"/>
        </w:rPr>
        <w:t>Динамика развития гостиничного фонда города представлена в таблице</w:t>
      </w:r>
      <w:r w:rsidR="009B34EF">
        <w:rPr>
          <w:rFonts w:ascii="Times New Roman" w:hAnsi="Times New Roman" w:cs="Times New Roman"/>
          <w:sz w:val="28"/>
          <w:szCs w:val="28"/>
        </w:rPr>
        <w:t xml:space="preserve"> 2</w:t>
      </w:r>
      <w:r w:rsidR="00AE55E6">
        <w:rPr>
          <w:rFonts w:ascii="Times New Roman" w:hAnsi="Times New Roman" w:cs="Times New Roman"/>
          <w:sz w:val="28"/>
          <w:szCs w:val="28"/>
        </w:rPr>
        <w:t>.</w:t>
      </w:r>
    </w:p>
    <w:p w:rsidR="00294307" w:rsidRDefault="009B34EF" w:rsidP="00294307">
      <w:pPr>
        <w:pStyle w:val="ConsPlusCell"/>
        <w:widowControl/>
        <w:spacing w:line="36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Таблица 2</w:t>
      </w:r>
    </w:p>
    <w:tbl>
      <w:tblPr>
        <w:tblW w:w="102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42"/>
        <w:gridCol w:w="788"/>
        <w:gridCol w:w="765"/>
        <w:gridCol w:w="765"/>
        <w:gridCol w:w="764"/>
        <w:gridCol w:w="765"/>
        <w:gridCol w:w="765"/>
        <w:gridCol w:w="917"/>
        <w:gridCol w:w="859"/>
        <w:gridCol w:w="895"/>
        <w:gridCol w:w="823"/>
      </w:tblGrid>
      <w:tr w:rsidR="009B34EF" w:rsidRPr="001E5C5A" w:rsidTr="009B34EF">
        <w:trPr>
          <w:trHeight w:val="776"/>
        </w:trPr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34EF" w:rsidRPr="001E5C5A" w:rsidRDefault="009B34EF" w:rsidP="00345E80">
            <w:pPr>
              <w:pStyle w:val="ConsPlusCell"/>
              <w:snapToGri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E5C5A">
              <w:rPr>
                <w:rFonts w:ascii="Times New Roman" w:hAnsi="Times New Roman" w:cs="Times New Roman"/>
                <w:b/>
                <w:sz w:val="24"/>
                <w:szCs w:val="24"/>
              </w:rPr>
              <w:t>Показатели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4CA2" w:rsidRDefault="009B34EF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E5C5A">
              <w:rPr>
                <w:rFonts w:ascii="Times New Roman" w:hAnsi="Times New Roman" w:cs="Times New Roman"/>
                <w:b/>
                <w:sz w:val="24"/>
                <w:szCs w:val="24"/>
              </w:rPr>
              <w:t>2006 год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4CA2" w:rsidRDefault="009B34EF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E5C5A">
              <w:rPr>
                <w:rFonts w:ascii="Times New Roman" w:hAnsi="Times New Roman" w:cs="Times New Roman"/>
                <w:b/>
                <w:sz w:val="24"/>
                <w:szCs w:val="24"/>
              </w:rPr>
              <w:t>2007 год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4CA2" w:rsidRDefault="009B34EF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E5C5A">
              <w:rPr>
                <w:rFonts w:ascii="Times New Roman" w:hAnsi="Times New Roman" w:cs="Times New Roman"/>
                <w:b/>
                <w:sz w:val="24"/>
                <w:szCs w:val="24"/>
              </w:rPr>
              <w:t>2008 год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4CA2" w:rsidRDefault="009B34EF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E5C5A">
              <w:rPr>
                <w:rFonts w:ascii="Times New Roman" w:hAnsi="Times New Roman" w:cs="Times New Roman"/>
                <w:b/>
                <w:sz w:val="24"/>
                <w:szCs w:val="24"/>
              </w:rPr>
              <w:t>2009 год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4CA2" w:rsidRDefault="009B34EF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E5C5A">
              <w:rPr>
                <w:rFonts w:ascii="Times New Roman" w:hAnsi="Times New Roman" w:cs="Times New Roman"/>
                <w:b/>
                <w:sz w:val="24"/>
                <w:szCs w:val="24"/>
              </w:rPr>
              <w:t>2010 год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4CA2" w:rsidRDefault="009B34EF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E5C5A">
              <w:rPr>
                <w:rFonts w:ascii="Times New Roman" w:hAnsi="Times New Roman" w:cs="Times New Roman"/>
                <w:b/>
                <w:sz w:val="24"/>
                <w:szCs w:val="24"/>
              </w:rPr>
              <w:t>2011 год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4CA2" w:rsidRDefault="009B34EF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E5C5A">
              <w:rPr>
                <w:rFonts w:ascii="Times New Roman" w:hAnsi="Times New Roman" w:cs="Times New Roman"/>
                <w:b/>
                <w:sz w:val="24"/>
                <w:szCs w:val="24"/>
              </w:rPr>
              <w:t>2012 год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4CA2" w:rsidRDefault="009B34EF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E5C5A">
              <w:rPr>
                <w:rFonts w:ascii="Times New Roman" w:hAnsi="Times New Roman" w:cs="Times New Roman"/>
                <w:b/>
                <w:sz w:val="24"/>
                <w:szCs w:val="24"/>
              </w:rPr>
              <w:t>2013 год</w:t>
            </w:r>
          </w:p>
        </w:tc>
        <w:tc>
          <w:tcPr>
            <w:tcW w:w="895" w:type="dxa"/>
            <w:shd w:val="clear" w:color="auto" w:fill="auto"/>
          </w:tcPr>
          <w:p w:rsidR="00AD4CA2" w:rsidRDefault="009B34EF">
            <w:pPr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E5C5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2014 год</w:t>
            </w:r>
          </w:p>
        </w:tc>
        <w:tc>
          <w:tcPr>
            <w:tcW w:w="823" w:type="dxa"/>
          </w:tcPr>
          <w:p w:rsidR="00AD4CA2" w:rsidRDefault="009B34EF">
            <w:pPr>
              <w:suppressAutoHyphens w:val="0"/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1E5C5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2015 год</w:t>
            </w:r>
          </w:p>
        </w:tc>
      </w:tr>
      <w:tr w:rsidR="009B34EF" w:rsidRPr="001E5C5A" w:rsidTr="009B34EF">
        <w:trPr>
          <w:trHeight w:val="569"/>
        </w:trPr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34EF" w:rsidRPr="001E5C5A" w:rsidRDefault="009B34EF" w:rsidP="00345E80">
            <w:pPr>
              <w:pStyle w:val="ConsPlusCell"/>
              <w:snapToGri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E5C5A">
              <w:rPr>
                <w:rFonts w:ascii="Times New Roman" w:hAnsi="Times New Roman" w:cs="Times New Roman"/>
                <w:b/>
                <w:sz w:val="24"/>
                <w:szCs w:val="24"/>
              </w:rPr>
              <w:t>Кол-во гостиниц (шт.)*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4CA2" w:rsidRDefault="009B34EF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5C5A"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4CA2" w:rsidRDefault="009B34EF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5C5A">
              <w:rPr>
                <w:rFonts w:ascii="Times New Roman" w:hAnsi="Times New Roman" w:cs="Times New Roman"/>
                <w:sz w:val="24"/>
                <w:szCs w:val="24"/>
              </w:rPr>
              <w:t>51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4CA2" w:rsidRDefault="009B34EF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5C5A">
              <w:rPr>
                <w:rFonts w:ascii="Times New Roman" w:hAnsi="Times New Roman" w:cs="Times New Roman"/>
                <w:sz w:val="24"/>
                <w:szCs w:val="24"/>
              </w:rPr>
              <w:t>53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4CA2" w:rsidRDefault="009B34EF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5C5A">
              <w:rPr>
                <w:rFonts w:ascii="Times New Roman" w:hAnsi="Times New Roman" w:cs="Times New Roman"/>
                <w:sz w:val="24"/>
                <w:szCs w:val="24"/>
              </w:rPr>
              <w:t>61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4CA2" w:rsidRDefault="009B34EF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5C5A">
              <w:rPr>
                <w:rFonts w:ascii="Times New Roman" w:hAnsi="Times New Roman" w:cs="Times New Roman"/>
                <w:sz w:val="24"/>
                <w:szCs w:val="24"/>
              </w:rPr>
              <w:t>64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4CA2" w:rsidRDefault="009B34EF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5C5A">
              <w:rPr>
                <w:rFonts w:ascii="Times New Roman" w:hAnsi="Times New Roman" w:cs="Times New Roman"/>
                <w:sz w:val="24"/>
                <w:szCs w:val="24"/>
              </w:rPr>
              <w:t>74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4CA2" w:rsidRDefault="009B34EF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5C5A">
              <w:rPr>
                <w:rFonts w:ascii="Times New Roman" w:hAnsi="Times New Roman" w:cs="Times New Roman"/>
                <w:sz w:val="24"/>
                <w:szCs w:val="24"/>
              </w:rPr>
              <w:t>81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4CA2" w:rsidRDefault="009B34EF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5C5A">
              <w:rPr>
                <w:rFonts w:ascii="Times New Roman" w:hAnsi="Times New Roman" w:cs="Times New Roman"/>
                <w:sz w:val="24"/>
                <w:szCs w:val="24"/>
              </w:rPr>
              <w:t>95</w:t>
            </w:r>
          </w:p>
        </w:tc>
        <w:tc>
          <w:tcPr>
            <w:tcW w:w="895" w:type="dxa"/>
            <w:shd w:val="clear" w:color="auto" w:fill="auto"/>
          </w:tcPr>
          <w:p w:rsidR="00AD4CA2" w:rsidRDefault="009B34EF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5C5A">
              <w:rPr>
                <w:rFonts w:ascii="Times New Roman" w:hAnsi="Times New Roman" w:cs="Times New Roman"/>
                <w:sz w:val="24"/>
                <w:szCs w:val="24"/>
              </w:rPr>
              <w:t>114</w:t>
            </w:r>
          </w:p>
        </w:tc>
        <w:tc>
          <w:tcPr>
            <w:tcW w:w="823" w:type="dxa"/>
          </w:tcPr>
          <w:p w:rsidR="00AD4CA2" w:rsidRDefault="009B34EF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5C5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</w:tr>
      <w:tr w:rsidR="009B34EF" w:rsidRPr="001E5C5A" w:rsidTr="009B34EF">
        <w:trPr>
          <w:trHeight w:val="582"/>
        </w:trPr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34EF" w:rsidRPr="001E5C5A" w:rsidRDefault="009B34EF" w:rsidP="00345E80">
            <w:pPr>
              <w:pStyle w:val="ConsPlusCell"/>
              <w:snapToGri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E5C5A">
              <w:rPr>
                <w:rFonts w:ascii="Times New Roman" w:hAnsi="Times New Roman" w:cs="Times New Roman"/>
                <w:b/>
                <w:sz w:val="24"/>
                <w:szCs w:val="24"/>
              </w:rPr>
              <w:t>Кол-во номеров (тыс.)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4CA2" w:rsidRDefault="009B34EF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5C5A">
              <w:rPr>
                <w:rFonts w:ascii="Times New Roman" w:hAnsi="Times New Roman" w:cs="Times New Roman"/>
                <w:sz w:val="24"/>
                <w:szCs w:val="24"/>
              </w:rPr>
              <w:t>2182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4CA2" w:rsidRDefault="009B34EF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5C5A">
              <w:rPr>
                <w:rFonts w:ascii="Times New Roman" w:hAnsi="Times New Roman" w:cs="Times New Roman"/>
                <w:sz w:val="24"/>
                <w:szCs w:val="24"/>
              </w:rPr>
              <w:t>2631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4CA2" w:rsidRDefault="009B34EF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5C5A">
              <w:rPr>
                <w:rFonts w:ascii="Times New Roman" w:hAnsi="Times New Roman" w:cs="Times New Roman"/>
                <w:sz w:val="24"/>
                <w:szCs w:val="24"/>
              </w:rPr>
              <w:t>3000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4CA2" w:rsidRDefault="009B34EF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5C5A">
              <w:rPr>
                <w:rFonts w:ascii="Times New Roman" w:hAnsi="Times New Roman" w:cs="Times New Roman"/>
                <w:sz w:val="24"/>
                <w:szCs w:val="24"/>
              </w:rPr>
              <w:t>3600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4CA2" w:rsidRDefault="009B34EF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5C5A">
              <w:rPr>
                <w:rFonts w:ascii="Times New Roman" w:hAnsi="Times New Roman" w:cs="Times New Roman"/>
                <w:sz w:val="24"/>
                <w:szCs w:val="24"/>
              </w:rPr>
              <w:t>3800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4CA2" w:rsidRDefault="009B34EF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5C5A">
              <w:rPr>
                <w:rFonts w:ascii="Times New Roman" w:hAnsi="Times New Roman" w:cs="Times New Roman"/>
                <w:sz w:val="24"/>
                <w:szCs w:val="24"/>
              </w:rPr>
              <w:t>4400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4CA2" w:rsidRDefault="009B34EF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5C5A">
              <w:rPr>
                <w:rFonts w:ascii="Times New Roman" w:hAnsi="Times New Roman" w:cs="Times New Roman"/>
                <w:sz w:val="24"/>
                <w:szCs w:val="24"/>
              </w:rPr>
              <w:t>5100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4CA2" w:rsidRDefault="009B34EF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5C5A">
              <w:rPr>
                <w:rFonts w:ascii="Times New Roman" w:hAnsi="Times New Roman" w:cs="Times New Roman"/>
                <w:sz w:val="24"/>
                <w:szCs w:val="24"/>
              </w:rPr>
              <w:t>5904</w:t>
            </w:r>
          </w:p>
        </w:tc>
        <w:tc>
          <w:tcPr>
            <w:tcW w:w="895" w:type="dxa"/>
            <w:shd w:val="clear" w:color="auto" w:fill="auto"/>
          </w:tcPr>
          <w:p w:rsidR="00AD4CA2" w:rsidRDefault="009B34EF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5C5A">
              <w:rPr>
                <w:rFonts w:ascii="Times New Roman" w:hAnsi="Times New Roman" w:cs="Times New Roman"/>
                <w:sz w:val="24"/>
                <w:szCs w:val="24"/>
              </w:rPr>
              <w:t>6342</w:t>
            </w:r>
          </w:p>
        </w:tc>
        <w:tc>
          <w:tcPr>
            <w:tcW w:w="823" w:type="dxa"/>
          </w:tcPr>
          <w:p w:rsidR="00AD4CA2" w:rsidRDefault="009B34EF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5C5A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717</w:t>
            </w:r>
          </w:p>
        </w:tc>
      </w:tr>
    </w:tbl>
    <w:p w:rsidR="00173F8A" w:rsidRPr="009B34EF" w:rsidRDefault="00173F8A" w:rsidP="00DE2636">
      <w:pPr>
        <w:spacing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9B34EF">
        <w:rPr>
          <w:rFonts w:ascii="Times New Roman" w:hAnsi="Times New Roman" w:cs="Times New Roman"/>
          <w:sz w:val="28"/>
          <w:szCs w:val="28"/>
        </w:rPr>
        <w:t xml:space="preserve">* </w:t>
      </w:r>
      <w:r w:rsidR="00294307" w:rsidRPr="00294307">
        <w:rPr>
          <w:rFonts w:ascii="Times New Roman" w:hAnsi="Times New Roman" w:cs="Times New Roman"/>
          <w:sz w:val="24"/>
          <w:szCs w:val="24"/>
        </w:rPr>
        <w:t>без учета мотелей, ведомственных гостиниц и хостелов</w:t>
      </w:r>
      <w:r w:rsidR="009B34EF">
        <w:rPr>
          <w:rFonts w:ascii="Times New Roman" w:hAnsi="Times New Roman" w:cs="Times New Roman"/>
          <w:sz w:val="24"/>
          <w:szCs w:val="24"/>
        </w:rPr>
        <w:t>.</w:t>
      </w:r>
    </w:p>
    <w:p w:rsidR="00294307" w:rsidRDefault="00173F8A" w:rsidP="00294307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370ED">
        <w:rPr>
          <w:rFonts w:ascii="Times New Roman" w:eastAsia="Calibri" w:hAnsi="Times New Roman" w:cs="Times New Roman"/>
          <w:sz w:val="28"/>
          <w:szCs w:val="28"/>
        </w:rPr>
        <w:t>Высокий ро</w:t>
      </w:r>
      <w:proofErr w:type="gramStart"/>
      <w:r w:rsidRPr="001370ED">
        <w:rPr>
          <w:rFonts w:ascii="Times New Roman" w:eastAsia="Calibri" w:hAnsi="Times New Roman" w:cs="Times New Roman"/>
          <w:sz w:val="28"/>
          <w:szCs w:val="28"/>
        </w:rPr>
        <w:t>ст стр</w:t>
      </w:r>
      <w:proofErr w:type="gramEnd"/>
      <w:r w:rsidRPr="001370ED">
        <w:rPr>
          <w:rFonts w:ascii="Times New Roman" w:eastAsia="Calibri" w:hAnsi="Times New Roman" w:cs="Times New Roman"/>
          <w:sz w:val="28"/>
          <w:szCs w:val="28"/>
        </w:rPr>
        <w:t xml:space="preserve">оительства гостиниц в период подготовки к </w:t>
      </w:r>
      <w:r w:rsidR="009B34EF">
        <w:rPr>
          <w:rFonts w:ascii="Times New Roman" w:eastAsia="Calibri" w:hAnsi="Times New Roman" w:cs="Times New Roman"/>
          <w:sz w:val="28"/>
          <w:szCs w:val="28"/>
        </w:rPr>
        <w:t xml:space="preserve">            </w:t>
      </w:r>
      <w:r w:rsidRPr="001370ED">
        <w:rPr>
          <w:rFonts w:ascii="Times New Roman" w:eastAsia="Calibri" w:hAnsi="Times New Roman" w:cs="Times New Roman"/>
          <w:sz w:val="28"/>
          <w:szCs w:val="28"/>
        </w:rPr>
        <w:t>Универсиаде</w:t>
      </w:r>
      <w:r w:rsidR="009B34EF">
        <w:rPr>
          <w:rFonts w:ascii="Times New Roman" w:eastAsia="Calibri" w:hAnsi="Times New Roman" w:cs="Times New Roman"/>
          <w:sz w:val="28"/>
          <w:szCs w:val="28"/>
        </w:rPr>
        <w:t>-2013</w:t>
      </w:r>
      <w:r w:rsidRPr="001370ED">
        <w:rPr>
          <w:rFonts w:ascii="Times New Roman" w:eastAsia="Calibri" w:hAnsi="Times New Roman" w:cs="Times New Roman"/>
          <w:sz w:val="28"/>
          <w:szCs w:val="28"/>
        </w:rPr>
        <w:t xml:space="preserve"> спровоцировал снижение загрузки номерного фонда, что в свою очередь </w:t>
      </w:r>
      <w:r w:rsidR="009B34EF">
        <w:rPr>
          <w:rFonts w:ascii="Times New Roman" w:eastAsia="Calibri" w:hAnsi="Times New Roman" w:cs="Times New Roman"/>
          <w:sz w:val="28"/>
          <w:szCs w:val="28"/>
        </w:rPr>
        <w:t>повлияло</w:t>
      </w:r>
      <w:r w:rsidR="009B34EF" w:rsidRPr="001370E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1370ED">
        <w:rPr>
          <w:rFonts w:ascii="Times New Roman" w:eastAsia="Calibri" w:hAnsi="Times New Roman" w:cs="Times New Roman"/>
          <w:sz w:val="28"/>
          <w:szCs w:val="28"/>
        </w:rPr>
        <w:t>на увеличение срока окупаемости гостиниц. Отмечается тенденция перепрофилирования гостиничных объектов под офисные центры и их закрыти</w:t>
      </w:r>
      <w:r w:rsidR="00372C8B">
        <w:rPr>
          <w:rFonts w:ascii="Times New Roman" w:eastAsia="Calibri" w:hAnsi="Times New Roman" w:cs="Times New Roman"/>
          <w:sz w:val="28"/>
          <w:szCs w:val="28"/>
        </w:rPr>
        <w:t>я</w:t>
      </w:r>
      <w:r w:rsidRPr="001370ED">
        <w:rPr>
          <w:rFonts w:ascii="Times New Roman" w:eastAsia="Calibri" w:hAnsi="Times New Roman" w:cs="Times New Roman"/>
          <w:sz w:val="28"/>
          <w:szCs w:val="28"/>
        </w:rPr>
        <w:t xml:space="preserve">. </w:t>
      </w:r>
    </w:p>
    <w:p w:rsidR="00294307" w:rsidRDefault="00173F8A" w:rsidP="00294307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370ED">
        <w:rPr>
          <w:rFonts w:ascii="Times New Roman" w:eastAsia="Calibri" w:hAnsi="Times New Roman" w:cs="Times New Roman"/>
          <w:sz w:val="28"/>
          <w:szCs w:val="28"/>
        </w:rPr>
        <w:lastRenderedPageBreak/>
        <w:t>На развитие гостиничного комплекса также негативно влияет сезонность загрузки, низкий уровень количества гостиниц, прошедших процедуру официальной классификации, изменения в федеральном миграционном законодательстве, недостаточное количество квалифицированного персонала</w:t>
      </w:r>
      <w:r w:rsidR="009B34EF">
        <w:rPr>
          <w:rFonts w:ascii="Times New Roman" w:eastAsia="Calibri" w:hAnsi="Times New Roman" w:cs="Times New Roman"/>
          <w:sz w:val="28"/>
          <w:szCs w:val="28"/>
        </w:rPr>
        <w:t>,</w:t>
      </w:r>
      <w:r w:rsidRPr="001370ED">
        <w:rPr>
          <w:rFonts w:ascii="Times New Roman" w:eastAsia="Calibri" w:hAnsi="Times New Roman" w:cs="Times New Roman"/>
          <w:sz w:val="28"/>
          <w:szCs w:val="28"/>
        </w:rPr>
        <w:t xml:space="preserve"> владеющего иностранными языками.</w:t>
      </w:r>
    </w:p>
    <w:p w:rsidR="00294307" w:rsidRDefault="00173F8A" w:rsidP="00294307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370ED">
        <w:rPr>
          <w:rFonts w:ascii="Times New Roman" w:eastAsia="Calibri" w:hAnsi="Times New Roman" w:cs="Times New Roman"/>
          <w:sz w:val="28"/>
          <w:szCs w:val="28"/>
        </w:rPr>
        <w:t xml:space="preserve">В целях содействия развитию гостиничного комплекса </w:t>
      </w:r>
      <w:proofErr w:type="spellStart"/>
      <w:r w:rsidRPr="001370ED">
        <w:rPr>
          <w:rFonts w:ascii="Times New Roman" w:eastAsia="Calibri" w:hAnsi="Times New Roman" w:cs="Times New Roman"/>
          <w:sz w:val="28"/>
          <w:szCs w:val="28"/>
        </w:rPr>
        <w:t>г</w:t>
      </w:r>
      <w:proofErr w:type="gramStart"/>
      <w:r w:rsidRPr="001370ED">
        <w:rPr>
          <w:rFonts w:ascii="Times New Roman" w:eastAsia="Calibri" w:hAnsi="Times New Roman" w:cs="Times New Roman"/>
          <w:sz w:val="28"/>
          <w:szCs w:val="28"/>
        </w:rPr>
        <w:t>.К</w:t>
      </w:r>
      <w:proofErr w:type="gramEnd"/>
      <w:r w:rsidRPr="001370ED">
        <w:rPr>
          <w:rFonts w:ascii="Times New Roman" w:eastAsia="Calibri" w:hAnsi="Times New Roman" w:cs="Times New Roman"/>
          <w:sz w:val="28"/>
          <w:szCs w:val="28"/>
        </w:rPr>
        <w:t>азани</w:t>
      </w:r>
      <w:proofErr w:type="spellEnd"/>
      <w:r w:rsidRPr="001370E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9B34EF">
        <w:rPr>
          <w:rFonts w:ascii="Times New Roman" w:eastAsia="Calibri" w:hAnsi="Times New Roman" w:cs="Times New Roman"/>
          <w:sz w:val="28"/>
          <w:szCs w:val="28"/>
        </w:rPr>
        <w:t xml:space="preserve">необходимо проведение </w:t>
      </w:r>
      <w:r w:rsidRPr="001370ED">
        <w:rPr>
          <w:rFonts w:ascii="Times New Roman" w:eastAsia="Calibri" w:hAnsi="Times New Roman" w:cs="Times New Roman"/>
          <w:sz w:val="28"/>
          <w:szCs w:val="28"/>
        </w:rPr>
        <w:t>следующи</w:t>
      </w:r>
      <w:r w:rsidR="009B34EF">
        <w:rPr>
          <w:rFonts w:ascii="Times New Roman" w:eastAsia="Calibri" w:hAnsi="Times New Roman" w:cs="Times New Roman"/>
          <w:sz w:val="28"/>
          <w:szCs w:val="28"/>
        </w:rPr>
        <w:t>х</w:t>
      </w:r>
      <w:r w:rsidRPr="001370ED">
        <w:rPr>
          <w:rFonts w:ascii="Times New Roman" w:eastAsia="Calibri" w:hAnsi="Times New Roman" w:cs="Times New Roman"/>
          <w:sz w:val="28"/>
          <w:szCs w:val="28"/>
        </w:rPr>
        <w:t xml:space="preserve"> мероприяти</w:t>
      </w:r>
      <w:r w:rsidR="009B34EF">
        <w:rPr>
          <w:rFonts w:ascii="Times New Roman" w:eastAsia="Calibri" w:hAnsi="Times New Roman" w:cs="Times New Roman"/>
          <w:sz w:val="28"/>
          <w:szCs w:val="28"/>
        </w:rPr>
        <w:t>й</w:t>
      </w:r>
      <w:r w:rsidRPr="001370ED">
        <w:rPr>
          <w:rFonts w:ascii="Times New Roman" w:eastAsia="Calibri" w:hAnsi="Times New Roman" w:cs="Times New Roman"/>
          <w:sz w:val="28"/>
          <w:szCs w:val="28"/>
        </w:rPr>
        <w:t>:</w:t>
      </w:r>
    </w:p>
    <w:p w:rsidR="00294307" w:rsidRDefault="00F90E63" w:rsidP="00294307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>
        <w:rPr>
          <w:rFonts w:ascii="Times New Roman" w:eastAsia="Calibri" w:hAnsi="Times New Roman" w:cs="Times New Roman"/>
          <w:bCs/>
          <w:sz w:val="28"/>
          <w:szCs w:val="28"/>
        </w:rPr>
        <w:t xml:space="preserve">- популяризация </w:t>
      </w:r>
      <w:r>
        <w:rPr>
          <w:rFonts w:ascii="Times New Roman" w:eastAsia="Calibri" w:hAnsi="Times New Roman" w:cs="Times New Roman"/>
          <w:sz w:val="28"/>
          <w:szCs w:val="28"/>
        </w:rPr>
        <w:t>процедуры официальной классификации средств размещения (</w:t>
      </w:r>
      <w:r w:rsidR="009B34EF">
        <w:rPr>
          <w:rFonts w:ascii="Times New Roman" w:eastAsia="Calibri" w:hAnsi="Times New Roman" w:cs="Times New Roman"/>
          <w:sz w:val="28"/>
          <w:szCs w:val="28"/>
        </w:rPr>
        <w:t>согласно Федеральному закону</w:t>
      </w:r>
      <w:r>
        <w:rPr>
          <w:rFonts w:ascii="Times New Roman" w:eastAsia="Calibri" w:hAnsi="Times New Roman" w:cs="Times New Roman"/>
          <w:bCs/>
          <w:sz w:val="28"/>
          <w:szCs w:val="28"/>
        </w:rPr>
        <w:t xml:space="preserve"> от </w:t>
      </w:r>
      <w:r w:rsidR="009B34EF">
        <w:rPr>
          <w:rFonts w:ascii="Times New Roman" w:eastAsia="Calibri" w:hAnsi="Times New Roman" w:cs="Times New Roman"/>
          <w:bCs/>
          <w:sz w:val="28"/>
          <w:szCs w:val="28"/>
        </w:rPr>
        <w:t>0</w:t>
      </w:r>
      <w:r>
        <w:rPr>
          <w:rFonts w:ascii="Times New Roman" w:eastAsia="Calibri" w:hAnsi="Times New Roman" w:cs="Times New Roman"/>
          <w:bCs/>
          <w:sz w:val="28"/>
          <w:szCs w:val="28"/>
        </w:rPr>
        <w:t>7</w:t>
      </w:r>
      <w:r w:rsidR="009B34EF">
        <w:rPr>
          <w:rFonts w:ascii="Times New Roman" w:eastAsia="Calibri" w:hAnsi="Times New Roman" w:cs="Times New Roman"/>
          <w:bCs/>
          <w:sz w:val="28"/>
          <w:szCs w:val="28"/>
        </w:rPr>
        <w:t>.06.</w:t>
      </w:r>
      <w:r>
        <w:rPr>
          <w:rFonts w:ascii="Times New Roman" w:eastAsia="Calibri" w:hAnsi="Times New Roman" w:cs="Times New Roman"/>
          <w:bCs/>
          <w:sz w:val="28"/>
          <w:szCs w:val="28"/>
        </w:rPr>
        <w:t xml:space="preserve">2013 </w:t>
      </w:r>
      <w:r w:rsidR="009B34EF">
        <w:rPr>
          <w:rFonts w:ascii="Times New Roman" w:eastAsia="Calibri" w:hAnsi="Times New Roman" w:cs="Times New Roman"/>
          <w:bCs/>
          <w:sz w:val="28"/>
          <w:szCs w:val="28"/>
        </w:rPr>
        <w:t>№</w:t>
      </w:r>
      <w:r w:rsidR="00026932">
        <w:rPr>
          <w:rFonts w:ascii="Times New Roman" w:eastAsia="Calibri" w:hAnsi="Times New Roman" w:cs="Times New Roman"/>
          <w:bCs/>
          <w:sz w:val="28"/>
          <w:szCs w:val="28"/>
        </w:rPr>
        <w:t>108</w:t>
      </w:r>
      <w:r w:rsidR="009B34EF">
        <w:rPr>
          <w:rFonts w:ascii="Times New Roman" w:eastAsia="Calibri" w:hAnsi="Times New Roman" w:cs="Times New Roman"/>
          <w:bCs/>
          <w:sz w:val="28"/>
          <w:szCs w:val="28"/>
        </w:rPr>
        <w:t xml:space="preserve">-ФЗ </w:t>
      </w:r>
      <w:r>
        <w:rPr>
          <w:rFonts w:ascii="Times New Roman" w:eastAsia="Calibri" w:hAnsi="Times New Roman" w:cs="Times New Roman"/>
          <w:bCs/>
          <w:sz w:val="28"/>
          <w:szCs w:val="28"/>
        </w:rPr>
        <w:t>«О подготовке и проведении в Российской Федерации чемпионата мира по футболу FIFA 2018 года, Кубка конфедераций FIFA 2017 года и внесении изменений в отдельные законодательные акты Российской Федерации»)</w:t>
      </w:r>
      <w:r w:rsidR="009B34EF">
        <w:rPr>
          <w:rFonts w:ascii="Times New Roman" w:eastAsia="Calibri" w:hAnsi="Times New Roman" w:cs="Times New Roman"/>
          <w:bCs/>
          <w:sz w:val="28"/>
          <w:szCs w:val="28"/>
        </w:rPr>
        <w:t>;</w:t>
      </w:r>
    </w:p>
    <w:p w:rsidR="00294307" w:rsidRDefault="00F90E63" w:rsidP="00294307">
      <w:pPr>
        <w:widowControl w:val="0"/>
        <w:autoSpaceDE w:val="0"/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проведение ежегодных конкурсов, направленных на </w:t>
      </w:r>
      <w:r>
        <w:rPr>
          <w:rFonts w:ascii="Times New Roman" w:eastAsia="Calibri" w:hAnsi="Times New Roman" w:cs="Times New Roman"/>
          <w:sz w:val="28"/>
          <w:szCs w:val="28"/>
        </w:rPr>
        <w:t xml:space="preserve">повышение квалификации и конкурентоспособности, профессиональных знаний, умений и навыков и творческой инициативы работников сферы гостеприимства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г</w:t>
      </w:r>
      <w:proofErr w:type="gramStart"/>
      <w:r>
        <w:rPr>
          <w:rFonts w:ascii="Times New Roman" w:eastAsia="Calibri" w:hAnsi="Times New Roman" w:cs="Times New Roman"/>
          <w:sz w:val="28"/>
          <w:szCs w:val="28"/>
        </w:rPr>
        <w:t>.К</w:t>
      </w:r>
      <w:proofErr w:type="gramEnd"/>
      <w:r>
        <w:rPr>
          <w:rFonts w:ascii="Times New Roman" w:eastAsia="Calibri" w:hAnsi="Times New Roman" w:cs="Times New Roman"/>
          <w:sz w:val="28"/>
          <w:szCs w:val="28"/>
        </w:rPr>
        <w:t>азани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. </w:t>
      </w:r>
    </w:p>
    <w:p w:rsidR="00294307" w:rsidRDefault="00F90E63" w:rsidP="00294307">
      <w:pPr>
        <w:widowControl w:val="0"/>
        <w:autoSpaceDE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Транспортное обслуживание туристов осуществляется в виде авиаперевозок, перевозок железнодорожным и автотранспортом, а также речным флотом.</w:t>
      </w:r>
    </w:p>
    <w:p w:rsidR="00294307" w:rsidRDefault="00F90E63" w:rsidP="00294307">
      <w:pPr>
        <w:spacing w:after="0" w:line="360" w:lineRule="auto"/>
        <w:ind w:right="-143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В период с января по ноябрь 2015 года услугами Международного аэропорта «Казань» воспользовались 1 млн. 680 тыс. 984 пассажиров.</w:t>
      </w:r>
    </w:p>
    <w:p w:rsidR="00294307" w:rsidRDefault="00F90E63" w:rsidP="00294307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Регулярные международные рейсы в страны СНГ осуществляются по 11 направлениям (Баку, Ташкент, Симферополь, Алматы и другие). </w:t>
      </w:r>
    </w:p>
    <w:p w:rsidR="00294307" w:rsidRDefault="00F90E63" w:rsidP="00294307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Регулярные международные рейсы осуществляются по направлениям</w:t>
      </w:r>
      <w:r w:rsidR="001B6097">
        <w:rPr>
          <w:rFonts w:ascii="Times New Roman" w:eastAsia="Calibri" w:hAnsi="Times New Roman" w:cs="Times New Roman"/>
          <w:sz w:val="28"/>
          <w:szCs w:val="28"/>
        </w:rPr>
        <w:t>: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eastAsia="Calibri" w:hAnsi="Times New Roman" w:cs="Times New Roman"/>
          <w:sz w:val="28"/>
          <w:szCs w:val="28"/>
        </w:rPr>
        <w:t xml:space="preserve">Стамбул (Турция),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Дубаи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(Объединенные Арабские Эмираты), Хельсинки (Финляндия) и т.д.</w:t>
      </w:r>
      <w:proofErr w:type="gramEnd"/>
      <w:r>
        <w:rPr>
          <w:rFonts w:ascii="Times New Roman" w:eastAsia="Calibri" w:hAnsi="Times New Roman" w:cs="Times New Roman"/>
          <w:sz w:val="28"/>
          <w:szCs w:val="28"/>
        </w:rPr>
        <w:t xml:space="preserve"> Необходимым условием повышения загрузки на данных рейсах является реализация рекламно-маркетинговой кампании на рынках с прямым авиасообщением. </w:t>
      </w:r>
    </w:p>
    <w:p w:rsidR="00294307" w:rsidRDefault="00F90E63" w:rsidP="00294307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Для обслуживания железнодорожных перевозок в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г</w:t>
      </w:r>
      <w:proofErr w:type="gramStart"/>
      <w:r>
        <w:rPr>
          <w:rFonts w:ascii="Times New Roman" w:eastAsia="Calibri" w:hAnsi="Times New Roman" w:cs="Times New Roman"/>
          <w:sz w:val="28"/>
          <w:szCs w:val="28"/>
        </w:rPr>
        <w:t>.К</w:t>
      </w:r>
      <w:proofErr w:type="gramEnd"/>
      <w:r>
        <w:rPr>
          <w:rFonts w:ascii="Times New Roman" w:eastAsia="Calibri" w:hAnsi="Times New Roman" w:cs="Times New Roman"/>
          <w:sz w:val="28"/>
          <w:szCs w:val="28"/>
        </w:rPr>
        <w:t>азани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функционирует </w:t>
      </w:r>
      <w:r w:rsidR="001B6097">
        <w:rPr>
          <w:rFonts w:ascii="Times New Roman" w:eastAsia="Calibri" w:hAnsi="Times New Roman" w:cs="Times New Roman"/>
          <w:sz w:val="28"/>
          <w:szCs w:val="28"/>
        </w:rPr>
        <w:t>два</w:t>
      </w:r>
      <w:r>
        <w:rPr>
          <w:rFonts w:ascii="Times New Roman" w:eastAsia="Calibri" w:hAnsi="Times New Roman" w:cs="Times New Roman"/>
          <w:sz w:val="28"/>
          <w:szCs w:val="28"/>
        </w:rPr>
        <w:t xml:space="preserve"> вокзала: для поездов казанского формирования и транзитных поездов. Железнодорожный терминал «Казань-1» ежедневно принимает около 100 поездов дальнего и ближнего следования. В 2013 году терминал «Казань-1» был </w:t>
      </w:r>
      <w:r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реконструирован, инфраструктура вокзала обновилась в соответствии с современными требованиями. Железнодорожный терминал  «Казань-2»  введен в эксплуатацию в 2012 году. </w:t>
      </w:r>
    </w:p>
    <w:p w:rsidR="00294307" w:rsidRDefault="00F90E63" w:rsidP="00294307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Проблемами туристских железнодорожных перевозок остаются высокий физический износ подвижного состава, низкий уровень сервиса на ряде направлений.</w:t>
      </w:r>
    </w:p>
    <w:p w:rsidR="00294307" w:rsidRDefault="00F90E63" w:rsidP="00294307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Необходимо вести работу по повышению качества транспортного обслуживания туристов. В мировой практике известен опыт оснащения туристических автобусов сетью </w:t>
      </w:r>
      <w:r>
        <w:rPr>
          <w:rFonts w:ascii="Times New Roman" w:hAnsi="Times New Roman" w:cs="Times New Roman"/>
          <w:sz w:val="28"/>
          <w:szCs w:val="28"/>
          <w:lang w:val="en-US" w:eastAsia="ru-RU"/>
        </w:rPr>
        <w:t>Wi</w:t>
      </w:r>
      <w:r>
        <w:rPr>
          <w:rFonts w:ascii="Times New Roman" w:hAnsi="Times New Roman" w:cs="Times New Roman"/>
          <w:sz w:val="28"/>
          <w:szCs w:val="28"/>
          <w:lang w:eastAsia="ru-RU"/>
        </w:rPr>
        <w:t>-</w:t>
      </w:r>
      <w:r>
        <w:rPr>
          <w:rFonts w:ascii="Times New Roman" w:hAnsi="Times New Roman" w:cs="Times New Roman"/>
          <w:sz w:val="28"/>
          <w:szCs w:val="28"/>
          <w:lang w:val="en-US" w:eastAsia="ru-RU"/>
        </w:rPr>
        <w:t>Fi</w:t>
      </w:r>
      <w:r>
        <w:rPr>
          <w:rFonts w:ascii="Times New Roman" w:hAnsi="Times New Roman" w:cs="Times New Roman"/>
          <w:sz w:val="28"/>
          <w:szCs w:val="28"/>
          <w:lang w:eastAsia="ru-RU"/>
        </w:rPr>
        <w:t>. Пребывание в автобусах, особенно</w:t>
      </w:r>
      <w:r w:rsidR="001B6097">
        <w:rPr>
          <w:rFonts w:ascii="Times New Roman" w:hAnsi="Times New Roman" w:cs="Times New Roman"/>
          <w:sz w:val="28"/>
          <w:szCs w:val="28"/>
          <w:lang w:eastAsia="ru-RU"/>
        </w:rPr>
        <w:t xml:space="preserve"> на протяжении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длительно</w:t>
      </w:r>
      <w:r w:rsidR="001B6097">
        <w:rPr>
          <w:rFonts w:ascii="Times New Roman" w:hAnsi="Times New Roman" w:cs="Times New Roman"/>
          <w:sz w:val="28"/>
          <w:szCs w:val="28"/>
          <w:lang w:eastAsia="ru-RU"/>
        </w:rPr>
        <w:t>го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врем</w:t>
      </w:r>
      <w:r w:rsidR="001B6097">
        <w:rPr>
          <w:rFonts w:ascii="Times New Roman" w:hAnsi="Times New Roman" w:cs="Times New Roman"/>
          <w:sz w:val="28"/>
          <w:szCs w:val="28"/>
          <w:lang w:eastAsia="ru-RU"/>
        </w:rPr>
        <w:t>ени,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становится более комфортабельным, а город получает уникальный ресурс распространения необходимой информации среди туристов. </w:t>
      </w:r>
    </w:p>
    <w:p w:rsidR="00294307" w:rsidRDefault="00F90E63" w:rsidP="00294307">
      <w:pPr>
        <w:pStyle w:val="ConsPlusCell"/>
        <w:widowControl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Постоянно усиливающаяся конкуренция между территориями на рынке международного туризма привела к тому, что города все больше работают над проблемой идентификации территории, ищут яркий и запоминающийся бренд. </w:t>
      </w:r>
    </w:p>
    <w:p w:rsidR="00294307" w:rsidRDefault="00F90E63" w:rsidP="00294307">
      <w:pPr>
        <w:pStyle w:val="ConsPlusCel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Рост внимания к имиджу (бренду) территории на мировом рынке обусловлен не только необходимостью в привлечении туристов. В глобальной экономике правильное позиционирование создает добавочную стоимость продукции, влияет на формирование имиджа товаров и услуг, произведенных или разработанных на территории.</w:t>
      </w:r>
    </w:p>
    <w:p w:rsidR="00294307" w:rsidRDefault="00F90E63" w:rsidP="00294307">
      <w:pPr>
        <w:pStyle w:val="ConsPlusCel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Кроме этого, бренд города является ключевым элементом обеспечения социальной стабильности. Это достигается за счет того, что бренд повышает уровень самооценки местных жителей, делая их проживание более комфортным и менее конфликтным. </w:t>
      </w:r>
    </w:p>
    <w:p w:rsidR="00294307" w:rsidRDefault="001B6097" w:rsidP="00294307">
      <w:pPr>
        <w:pStyle w:val="ConsPlusCel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Выделяют несколько основных типов </w:t>
      </w:r>
      <w:r w:rsidR="00F90E63">
        <w:rPr>
          <w:rFonts w:ascii="Times New Roman" w:hAnsi="Times New Roman" w:cs="Times New Roman"/>
          <w:sz w:val="28"/>
          <w:szCs w:val="28"/>
        </w:rPr>
        <w:t>брендов городов и территорий:</w:t>
      </w:r>
    </w:p>
    <w:p w:rsidR="00294307" w:rsidRDefault="00294307" w:rsidP="00294307">
      <w:pPr>
        <w:pStyle w:val="ConsPlusCell"/>
        <w:numPr>
          <w:ilvl w:val="0"/>
          <w:numId w:val="1"/>
        </w:numPr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94307">
        <w:rPr>
          <w:rFonts w:ascii="Times New Roman" w:hAnsi="Times New Roman" w:cs="Times New Roman"/>
          <w:bCs/>
          <w:iCs/>
          <w:sz w:val="28"/>
          <w:szCs w:val="28"/>
        </w:rPr>
        <w:t>исторически-культурный бренд</w:t>
      </w:r>
      <w:r w:rsidR="00F90E63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r w:rsidR="00F90E63">
        <w:rPr>
          <w:rFonts w:ascii="Times New Roman" w:hAnsi="Times New Roman" w:cs="Times New Roman"/>
          <w:sz w:val="28"/>
          <w:szCs w:val="28"/>
        </w:rPr>
        <w:t>(в России это города Золотого кольца);</w:t>
      </w:r>
    </w:p>
    <w:p w:rsidR="00294307" w:rsidRDefault="00294307" w:rsidP="00294307">
      <w:pPr>
        <w:pStyle w:val="ConsPlusCell"/>
        <w:numPr>
          <w:ilvl w:val="0"/>
          <w:numId w:val="1"/>
        </w:numPr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94307">
        <w:rPr>
          <w:rFonts w:ascii="Times New Roman" w:hAnsi="Times New Roman" w:cs="Times New Roman"/>
          <w:bCs/>
          <w:iCs/>
          <w:sz w:val="28"/>
          <w:szCs w:val="28"/>
        </w:rPr>
        <w:t>религиозный</w:t>
      </w:r>
      <w:r w:rsidR="00F90E63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r w:rsidR="00F90E63">
        <w:rPr>
          <w:rFonts w:ascii="Times New Roman" w:hAnsi="Times New Roman" w:cs="Times New Roman"/>
          <w:sz w:val="28"/>
          <w:szCs w:val="28"/>
        </w:rPr>
        <w:t>(с ним связано паломничество к святым местам, таким как Ватикан, Иерусалим, Мекка и Медина);</w:t>
      </w:r>
    </w:p>
    <w:p w:rsidR="00294307" w:rsidRDefault="00294307" w:rsidP="00294307">
      <w:pPr>
        <w:pStyle w:val="ConsPlusCell"/>
        <w:numPr>
          <w:ilvl w:val="0"/>
          <w:numId w:val="1"/>
        </w:numPr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94307">
        <w:rPr>
          <w:rFonts w:ascii="Times New Roman" w:hAnsi="Times New Roman" w:cs="Times New Roman"/>
          <w:bCs/>
          <w:iCs/>
          <w:sz w:val="28"/>
          <w:szCs w:val="28"/>
        </w:rPr>
        <w:t>событийный</w:t>
      </w:r>
      <w:r w:rsidR="00F90E63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r w:rsidR="00F90E63">
        <w:rPr>
          <w:rFonts w:ascii="Times New Roman" w:hAnsi="Times New Roman" w:cs="Times New Roman"/>
          <w:bCs/>
          <w:iCs/>
          <w:sz w:val="28"/>
          <w:szCs w:val="28"/>
        </w:rPr>
        <w:t xml:space="preserve">(традиционный фестиваль «Алые </w:t>
      </w:r>
      <w:r w:rsidR="000C7FA2">
        <w:rPr>
          <w:rFonts w:ascii="Times New Roman" w:hAnsi="Times New Roman" w:cs="Times New Roman"/>
          <w:bCs/>
          <w:iCs/>
          <w:sz w:val="28"/>
          <w:szCs w:val="28"/>
        </w:rPr>
        <w:t>п</w:t>
      </w:r>
      <w:r w:rsidR="00F90E63">
        <w:rPr>
          <w:rFonts w:ascii="Times New Roman" w:hAnsi="Times New Roman" w:cs="Times New Roman"/>
          <w:bCs/>
          <w:iCs/>
          <w:sz w:val="28"/>
          <w:szCs w:val="28"/>
        </w:rPr>
        <w:t>аруса», Олимпийские игры в Сочи);</w:t>
      </w:r>
    </w:p>
    <w:p w:rsidR="00294307" w:rsidRDefault="00294307" w:rsidP="00294307">
      <w:pPr>
        <w:pStyle w:val="ConsPlusCell"/>
        <w:numPr>
          <w:ilvl w:val="0"/>
          <w:numId w:val="1"/>
        </w:numPr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94307">
        <w:rPr>
          <w:rFonts w:ascii="Times New Roman" w:hAnsi="Times New Roman" w:cs="Times New Roman"/>
          <w:bCs/>
          <w:iCs/>
          <w:sz w:val="28"/>
          <w:szCs w:val="28"/>
        </w:rPr>
        <w:lastRenderedPageBreak/>
        <w:t>промышленный</w:t>
      </w:r>
      <w:r w:rsidR="00F90E63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r w:rsidR="00F90E63">
        <w:rPr>
          <w:rFonts w:ascii="Times New Roman" w:hAnsi="Times New Roman" w:cs="Times New Roman"/>
          <w:sz w:val="28"/>
          <w:szCs w:val="28"/>
        </w:rPr>
        <w:t>(вино из провинции Шампань можно называть настоящим «шампанским»; тульские кузнецы способны «подковать даже блоху» и т.д.);</w:t>
      </w:r>
    </w:p>
    <w:p w:rsidR="00294307" w:rsidRDefault="00294307" w:rsidP="00294307">
      <w:pPr>
        <w:pStyle w:val="ConsPlusCell"/>
        <w:numPr>
          <w:ilvl w:val="0"/>
          <w:numId w:val="1"/>
        </w:numPr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94307">
        <w:rPr>
          <w:rFonts w:ascii="Times New Roman" w:hAnsi="Times New Roman" w:cs="Times New Roman"/>
          <w:bCs/>
          <w:iCs/>
          <w:sz w:val="28"/>
          <w:szCs w:val="28"/>
        </w:rPr>
        <w:t>туристский и др.</w:t>
      </w:r>
    </w:p>
    <w:p w:rsidR="00294307" w:rsidRDefault="00F90E63" w:rsidP="00294307">
      <w:pPr>
        <w:pStyle w:val="ConsPlusCel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Казань на протяжении последних 5 лет была заложницей событийного бренда </w:t>
      </w:r>
      <w:r w:rsidR="002350E5">
        <w:rPr>
          <w:rFonts w:ascii="Times New Roman" w:hAnsi="Times New Roman" w:cs="Times New Roman"/>
          <w:sz w:val="28"/>
          <w:szCs w:val="28"/>
          <w:lang w:val="en-US"/>
        </w:rPr>
        <w:t>XXVII</w:t>
      </w:r>
      <w:r w:rsidR="00294307" w:rsidRPr="0029430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Всемирной </w:t>
      </w:r>
      <w:r w:rsidR="002350E5">
        <w:rPr>
          <w:rFonts w:ascii="Times New Roman" w:hAnsi="Times New Roman" w:cs="Times New Roman"/>
          <w:sz w:val="28"/>
          <w:szCs w:val="28"/>
        </w:rPr>
        <w:t>л</w:t>
      </w:r>
      <w:r>
        <w:rPr>
          <w:rFonts w:ascii="Times New Roman" w:hAnsi="Times New Roman" w:cs="Times New Roman"/>
          <w:sz w:val="28"/>
          <w:szCs w:val="28"/>
        </w:rPr>
        <w:t xml:space="preserve">етней </w:t>
      </w:r>
      <w:r w:rsidR="002350E5">
        <w:rPr>
          <w:rFonts w:ascii="Times New Roman" w:hAnsi="Times New Roman" w:cs="Times New Roman"/>
          <w:sz w:val="28"/>
          <w:szCs w:val="28"/>
        </w:rPr>
        <w:t>у</w:t>
      </w:r>
      <w:r>
        <w:rPr>
          <w:rFonts w:ascii="Times New Roman" w:hAnsi="Times New Roman" w:cs="Times New Roman"/>
          <w:sz w:val="28"/>
          <w:szCs w:val="28"/>
        </w:rPr>
        <w:t>ниверсиады</w:t>
      </w:r>
      <w:r w:rsidR="00294307" w:rsidRPr="00294307">
        <w:rPr>
          <w:rFonts w:ascii="Times New Roman" w:hAnsi="Times New Roman" w:cs="Times New Roman"/>
          <w:sz w:val="28"/>
          <w:szCs w:val="28"/>
        </w:rPr>
        <w:t xml:space="preserve"> 2013 </w:t>
      </w:r>
      <w:r w:rsidR="002350E5">
        <w:rPr>
          <w:rFonts w:ascii="Times New Roman" w:hAnsi="Times New Roman" w:cs="Times New Roman"/>
          <w:sz w:val="28"/>
          <w:szCs w:val="28"/>
        </w:rPr>
        <w:t>года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Тем не менее, с городом отсутствует четкая ассоциация, наличие нескольких брендов («Казань – третья столица», «Казань – </w:t>
      </w:r>
      <w:r w:rsidR="002350E5">
        <w:rPr>
          <w:rFonts w:ascii="Times New Roman" w:hAnsi="Times New Roman" w:cs="Times New Roman"/>
          <w:sz w:val="28"/>
          <w:szCs w:val="28"/>
        </w:rPr>
        <w:t xml:space="preserve">место, </w:t>
      </w:r>
      <w:r>
        <w:rPr>
          <w:rFonts w:ascii="Times New Roman" w:hAnsi="Times New Roman" w:cs="Times New Roman"/>
          <w:sz w:val="28"/>
          <w:szCs w:val="28"/>
        </w:rPr>
        <w:t xml:space="preserve">где Европа встречается с Азией», «Казань – спортивная столица») дезориентирует потенциального потребителя. </w:t>
      </w:r>
      <w:proofErr w:type="gramEnd"/>
    </w:p>
    <w:p w:rsidR="00294307" w:rsidRDefault="00F90E63" w:rsidP="00294307">
      <w:pPr>
        <w:pStyle w:val="ConsPlusCel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2015 году на Казанской международной выставке туризма и спорта </w:t>
      </w:r>
      <w:r w:rsidR="002350E5">
        <w:rPr>
          <w:rFonts w:ascii="Times New Roman" w:hAnsi="Times New Roman" w:cs="Times New Roman"/>
          <w:sz w:val="28"/>
          <w:szCs w:val="28"/>
        </w:rPr>
        <w:t xml:space="preserve">             </w:t>
      </w:r>
      <w:r>
        <w:rPr>
          <w:rFonts w:ascii="Times New Roman" w:hAnsi="Times New Roman" w:cs="Times New Roman"/>
          <w:sz w:val="28"/>
          <w:szCs w:val="28"/>
        </w:rPr>
        <w:t>KITS</w:t>
      </w:r>
      <w:r w:rsidR="002350E5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2015 стенд </w:t>
      </w:r>
      <w:proofErr w:type="spellStart"/>
      <w:r>
        <w:rPr>
          <w:rFonts w:ascii="Times New Roman" w:hAnsi="Times New Roman" w:cs="Times New Roman"/>
          <w:sz w:val="28"/>
          <w:szCs w:val="28"/>
        </w:rPr>
        <w:t>г</w:t>
      </w:r>
      <w:proofErr w:type="gramStart"/>
      <w:r>
        <w:rPr>
          <w:rFonts w:ascii="Times New Roman" w:hAnsi="Times New Roman" w:cs="Times New Roman"/>
          <w:sz w:val="28"/>
          <w:szCs w:val="28"/>
        </w:rPr>
        <w:t>.К</w:t>
      </w:r>
      <w:proofErr w:type="gramEnd"/>
      <w:r>
        <w:rPr>
          <w:rFonts w:ascii="Times New Roman" w:hAnsi="Times New Roman" w:cs="Times New Roman"/>
          <w:sz w:val="28"/>
          <w:szCs w:val="28"/>
        </w:rPr>
        <w:t>азани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был оформлен согласно атрибутике нового бренда и получил высокие оценки со стороны туристической общественности. В этой связи одним из основных направлений </w:t>
      </w:r>
      <w:r w:rsidR="002350E5">
        <w:rPr>
          <w:rFonts w:ascii="Times New Roman" w:hAnsi="Times New Roman" w:cs="Times New Roman"/>
          <w:sz w:val="28"/>
          <w:szCs w:val="28"/>
        </w:rPr>
        <w:t>П</w:t>
      </w:r>
      <w:r>
        <w:rPr>
          <w:rFonts w:ascii="Times New Roman" w:hAnsi="Times New Roman" w:cs="Times New Roman"/>
          <w:sz w:val="28"/>
          <w:szCs w:val="28"/>
        </w:rPr>
        <w:t xml:space="preserve">рограммы становится продвижение утвержденного бренда на российском и международном туристических рынках. </w:t>
      </w:r>
    </w:p>
    <w:p w:rsidR="00294307" w:rsidRDefault="00F90E63" w:rsidP="00294307">
      <w:pPr>
        <w:pStyle w:val="ConsPlusCel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современных условиях продолжение </w:t>
      </w:r>
      <w:proofErr w:type="spellStart"/>
      <w:r>
        <w:rPr>
          <w:rFonts w:ascii="Times New Roman" w:hAnsi="Times New Roman" w:cs="Times New Roman"/>
          <w:sz w:val="28"/>
          <w:szCs w:val="28"/>
        </w:rPr>
        <w:t>имиджевой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работы, е</w:t>
      </w:r>
      <w:r w:rsidR="002350E5"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 xml:space="preserve"> целевая направленность, масштабность и разнообразие проводимых рекламных мероприятий явля</w:t>
      </w:r>
      <w:r w:rsidR="002350E5">
        <w:rPr>
          <w:rFonts w:ascii="Times New Roman" w:hAnsi="Times New Roman" w:cs="Times New Roman"/>
          <w:sz w:val="28"/>
          <w:szCs w:val="28"/>
        </w:rPr>
        <w:t>ю</w:t>
      </w:r>
      <w:r>
        <w:rPr>
          <w:rFonts w:ascii="Times New Roman" w:hAnsi="Times New Roman" w:cs="Times New Roman"/>
          <w:sz w:val="28"/>
          <w:szCs w:val="28"/>
        </w:rPr>
        <w:t>тся непременным условием для поддержания и стимулирования спроса на турпродукт города и его продвижение на внутреннем и мировом туристск</w:t>
      </w:r>
      <w:r w:rsidR="002350E5">
        <w:rPr>
          <w:rFonts w:ascii="Times New Roman" w:hAnsi="Times New Roman" w:cs="Times New Roman"/>
          <w:sz w:val="28"/>
          <w:szCs w:val="28"/>
        </w:rPr>
        <w:t>их</w:t>
      </w:r>
      <w:r>
        <w:rPr>
          <w:rFonts w:ascii="Times New Roman" w:hAnsi="Times New Roman" w:cs="Times New Roman"/>
          <w:sz w:val="28"/>
          <w:szCs w:val="28"/>
        </w:rPr>
        <w:t xml:space="preserve"> рынк</w:t>
      </w:r>
      <w:r w:rsidR="002350E5">
        <w:rPr>
          <w:rFonts w:ascii="Times New Roman" w:hAnsi="Times New Roman" w:cs="Times New Roman"/>
          <w:sz w:val="28"/>
          <w:szCs w:val="28"/>
        </w:rPr>
        <w:t>ах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294307" w:rsidRDefault="00F90E63" w:rsidP="00294307">
      <w:pPr>
        <w:pStyle w:val="ConsPlusCel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Стратегия маркетинговой политики строится на концентрации мероприятий на целевых потребительских рынках: на профессиональном рынке</w:t>
      </w:r>
      <w:r w:rsidR="002350E5">
        <w:rPr>
          <w:rFonts w:ascii="Times New Roman" w:hAnsi="Times New Roman" w:cs="Times New Roman"/>
          <w:sz w:val="28"/>
          <w:szCs w:val="28"/>
        </w:rPr>
        <w:t xml:space="preserve"> (</w:t>
      </w:r>
      <w:r>
        <w:rPr>
          <w:rFonts w:ascii="Times New Roman" w:hAnsi="Times New Roman" w:cs="Times New Roman"/>
          <w:sz w:val="28"/>
          <w:szCs w:val="28"/>
        </w:rPr>
        <w:t>крупные российские и иностранные туроператоры</w:t>
      </w:r>
      <w:r w:rsidR="002350E5">
        <w:rPr>
          <w:rFonts w:ascii="Times New Roman" w:hAnsi="Times New Roman" w:cs="Times New Roman"/>
          <w:sz w:val="28"/>
          <w:szCs w:val="28"/>
        </w:rPr>
        <w:t>) и</w:t>
      </w:r>
      <w:r>
        <w:rPr>
          <w:rFonts w:ascii="Times New Roman" w:hAnsi="Times New Roman" w:cs="Times New Roman"/>
          <w:sz w:val="28"/>
          <w:szCs w:val="28"/>
        </w:rPr>
        <w:t xml:space="preserve"> на потребительском</w:t>
      </w:r>
      <w:r w:rsidR="00F52E54">
        <w:rPr>
          <w:rFonts w:ascii="Times New Roman" w:hAnsi="Times New Roman" w:cs="Times New Roman"/>
          <w:sz w:val="28"/>
          <w:szCs w:val="28"/>
        </w:rPr>
        <w:t xml:space="preserve"> (</w:t>
      </w:r>
      <w:r>
        <w:rPr>
          <w:rFonts w:ascii="Times New Roman" w:hAnsi="Times New Roman" w:cs="Times New Roman"/>
          <w:sz w:val="28"/>
          <w:szCs w:val="28"/>
        </w:rPr>
        <w:t>внутреннем и зарубежном</w:t>
      </w:r>
      <w:r w:rsidR="00F52E54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294307" w:rsidRDefault="00F90E63" w:rsidP="00294307">
      <w:pPr>
        <w:pStyle w:val="ConsPlusCel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Традиционно продвижение туристского продукта </w:t>
      </w:r>
      <w:proofErr w:type="spellStart"/>
      <w:r>
        <w:rPr>
          <w:rFonts w:ascii="Times New Roman" w:hAnsi="Times New Roman" w:cs="Times New Roman"/>
          <w:sz w:val="28"/>
          <w:szCs w:val="28"/>
        </w:rPr>
        <w:t>г</w:t>
      </w:r>
      <w:proofErr w:type="gramStart"/>
      <w:r>
        <w:rPr>
          <w:rFonts w:ascii="Times New Roman" w:hAnsi="Times New Roman" w:cs="Times New Roman"/>
          <w:sz w:val="28"/>
          <w:szCs w:val="28"/>
        </w:rPr>
        <w:t>.К</w:t>
      </w:r>
      <w:proofErr w:type="gramEnd"/>
      <w:r>
        <w:rPr>
          <w:rFonts w:ascii="Times New Roman" w:hAnsi="Times New Roman" w:cs="Times New Roman"/>
          <w:sz w:val="28"/>
          <w:szCs w:val="28"/>
        </w:rPr>
        <w:t>азани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350E5">
        <w:rPr>
          <w:rFonts w:ascii="Times New Roman" w:hAnsi="Times New Roman" w:cs="Times New Roman"/>
          <w:sz w:val="28"/>
          <w:szCs w:val="28"/>
        </w:rPr>
        <w:t xml:space="preserve">осуществлялось </w:t>
      </w:r>
      <w:r>
        <w:rPr>
          <w:rFonts w:ascii="Times New Roman" w:hAnsi="Times New Roman" w:cs="Times New Roman"/>
          <w:sz w:val="28"/>
          <w:szCs w:val="28"/>
        </w:rPr>
        <w:t xml:space="preserve">на рынках России, Германии, Великобритании. Однако последние исследования международных консалтинговых агентств показали, что развивающиеся страны начинают демонстрировать стремительный рост выездного туристского потока. Так, по данным Всемирной туристской организации </w:t>
      </w:r>
      <w:r w:rsidR="000577C7">
        <w:rPr>
          <w:rFonts w:ascii="Times New Roman" w:hAnsi="Times New Roman" w:cs="Times New Roman"/>
          <w:sz w:val="28"/>
          <w:szCs w:val="28"/>
        </w:rPr>
        <w:t xml:space="preserve">лидером мирового выездного туризма становится </w:t>
      </w:r>
      <w:r>
        <w:rPr>
          <w:rFonts w:ascii="Times New Roman" w:hAnsi="Times New Roman" w:cs="Times New Roman"/>
          <w:sz w:val="28"/>
          <w:szCs w:val="28"/>
        </w:rPr>
        <w:t xml:space="preserve">Китай. Также положительную динамику демонстрирует рынок Турции. На данных рынках следует проводить системную работу по адаптации и </w:t>
      </w:r>
      <w:r>
        <w:rPr>
          <w:rFonts w:ascii="Times New Roman" w:hAnsi="Times New Roman" w:cs="Times New Roman"/>
          <w:sz w:val="28"/>
          <w:szCs w:val="28"/>
        </w:rPr>
        <w:lastRenderedPageBreak/>
        <w:t xml:space="preserve">продвижению туристского продукта </w:t>
      </w:r>
      <w:proofErr w:type="spellStart"/>
      <w:r>
        <w:rPr>
          <w:rFonts w:ascii="Times New Roman" w:hAnsi="Times New Roman" w:cs="Times New Roman"/>
          <w:sz w:val="28"/>
          <w:szCs w:val="28"/>
        </w:rPr>
        <w:t>г</w:t>
      </w:r>
      <w:proofErr w:type="gramStart"/>
      <w:r>
        <w:rPr>
          <w:rFonts w:ascii="Times New Roman" w:hAnsi="Times New Roman" w:cs="Times New Roman"/>
          <w:sz w:val="28"/>
          <w:szCs w:val="28"/>
        </w:rPr>
        <w:t>.К</w:t>
      </w:r>
      <w:proofErr w:type="gramEnd"/>
      <w:r>
        <w:rPr>
          <w:rFonts w:ascii="Times New Roman" w:hAnsi="Times New Roman" w:cs="Times New Roman"/>
          <w:sz w:val="28"/>
          <w:szCs w:val="28"/>
        </w:rPr>
        <w:t>азани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294307" w:rsidRDefault="00F90E63" w:rsidP="00294307">
      <w:pPr>
        <w:pStyle w:val="ConsPlusCel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рамках исследований потребительского спроса и выявления предпочтений потенциальных потребительских ниш, а также формирования адекватного спроса </w:t>
      </w:r>
      <w:r w:rsidR="001872F9">
        <w:rPr>
          <w:rFonts w:ascii="Times New Roman" w:hAnsi="Times New Roman" w:cs="Times New Roman"/>
          <w:sz w:val="28"/>
          <w:szCs w:val="28"/>
        </w:rPr>
        <w:t xml:space="preserve">на </w:t>
      </w:r>
      <w:r>
        <w:rPr>
          <w:rFonts w:ascii="Times New Roman" w:hAnsi="Times New Roman" w:cs="Times New Roman"/>
          <w:sz w:val="28"/>
          <w:szCs w:val="28"/>
        </w:rPr>
        <w:t>туристск</w:t>
      </w:r>
      <w:r w:rsidR="001872F9">
        <w:rPr>
          <w:rFonts w:ascii="Times New Roman" w:hAnsi="Times New Roman" w:cs="Times New Roman"/>
          <w:sz w:val="28"/>
          <w:szCs w:val="28"/>
        </w:rPr>
        <w:t>ий</w:t>
      </w:r>
      <w:r>
        <w:rPr>
          <w:rFonts w:ascii="Times New Roman" w:hAnsi="Times New Roman" w:cs="Times New Roman"/>
          <w:sz w:val="28"/>
          <w:szCs w:val="28"/>
        </w:rPr>
        <w:t xml:space="preserve"> продукт планируется проведение мероприятий по разработке методики изучения туристического потока, которой в настоящее время не существует, и проведение маркетингового </w:t>
      </w:r>
      <w:r w:rsidR="000577C7">
        <w:rPr>
          <w:rFonts w:ascii="Times New Roman" w:hAnsi="Times New Roman" w:cs="Times New Roman"/>
          <w:sz w:val="28"/>
          <w:szCs w:val="28"/>
        </w:rPr>
        <w:t xml:space="preserve">анализа </w:t>
      </w:r>
      <w:r>
        <w:rPr>
          <w:rFonts w:ascii="Times New Roman" w:hAnsi="Times New Roman" w:cs="Times New Roman"/>
          <w:sz w:val="28"/>
          <w:szCs w:val="28"/>
        </w:rPr>
        <w:t>рынка туристических услуг.</w:t>
      </w:r>
    </w:p>
    <w:p w:rsidR="00294307" w:rsidRDefault="00F90E63" w:rsidP="00294307">
      <w:pPr>
        <w:pStyle w:val="ConsPlusCel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Одной из ключевых задач продвижения города является усиление </w:t>
      </w:r>
      <w:r w:rsidR="00F52E54">
        <w:rPr>
          <w:rFonts w:ascii="Times New Roman" w:hAnsi="Times New Roman" w:cs="Times New Roman"/>
          <w:sz w:val="28"/>
          <w:szCs w:val="28"/>
        </w:rPr>
        <w:t xml:space="preserve">его </w:t>
      </w:r>
      <w:r>
        <w:rPr>
          <w:rFonts w:ascii="Times New Roman" w:hAnsi="Times New Roman" w:cs="Times New Roman"/>
          <w:sz w:val="28"/>
          <w:szCs w:val="28"/>
        </w:rPr>
        <w:t xml:space="preserve">позиций в сети Интернет, в том числе доработка действующего портала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gokazan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  <w:lang w:val="en-US"/>
        </w:rPr>
        <w:t>com</w:t>
      </w:r>
      <w:r>
        <w:rPr>
          <w:rFonts w:ascii="Times New Roman" w:hAnsi="Times New Roman" w:cs="Times New Roman"/>
          <w:sz w:val="28"/>
          <w:szCs w:val="28"/>
        </w:rPr>
        <w:t xml:space="preserve">, его адаптация для приоритетных рынков, создание тематических </w:t>
      </w:r>
      <w:proofErr w:type="spellStart"/>
      <w:r>
        <w:rPr>
          <w:rFonts w:ascii="Times New Roman" w:hAnsi="Times New Roman" w:cs="Times New Roman"/>
          <w:sz w:val="28"/>
          <w:szCs w:val="28"/>
        </w:rPr>
        <w:t>субпорталов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посвященных </w:t>
      </w:r>
      <w:proofErr w:type="spellStart"/>
      <w:r>
        <w:rPr>
          <w:rFonts w:ascii="Times New Roman" w:hAnsi="Times New Roman" w:cs="Times New Roman"/>
          <w:sz w:val="28"/>
          <w:szCs w:val="28"/>
        </w:rPr>
        <w:t>нишевым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туристским продуктам, создание разделов, посвященных туризму выходного дня, </w:t>
      </w:r>
      <w:r>
        <w:rPr>
          <w:rFonts w:ascii="Times New Roman" w:hAnsi="Times New Roman" w:cs="Times New Roman"/>
          <w:sz w:val="28"/>
          <w:szCs w:val="28"/>
          <w:lang w:val="en-US"/>
        </w:rPr>
        <w:t>MICE</w:t>
      </w:r>
      <w:r>
        <w:rPr>
          <w:rFonts w:ascii="Times New Roman" w:hAnsi="Times New Roman" w:cs="Times New Roman"/>
          <w:sz w:val="28"/>
          <w:szCs w:val="28"/>
        </w:rPr>
        <w:t xml:space="preserve">-туризму, паломническому туризму. </w:t>
      </w:r>
    </w:p>
    <w:p w:rsidR="00294307" w:rsidRDefault="00F90E63" w:rsidP="00294307">
      <w:pPr>
        <w:pStyle w:val="ConsPlusCel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Также необходимо усилить позиции города в </w:t>
      </w:r>
      <w:proofErr w:type="gramStart"/>
      <w:r>
        <w:rPr>
          <w:rFonts w:ascii="Times New Roman" w:hAnsi="Times New Roman" w:cs="Times New Roman"/>
          <w:sz w:val="28"/>
          <w:szCs w:val="28"/>
        </w:rPr>
        <w:t>социальных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медиа. Согласно исследованию DEI </w:t>
      </w:r>
      <w:proofErr w:type="spellStart"/>
      <w:r>
        <w:rPr>
          <w:rFonts w:ascii="Times New Roman" w:hAnsi="Times New Roman" w:cs="Times New Roman"/>
          <w:sz w:val="28"/>
          <w:szCs w:val="28"/>
        </w:rPr>
        <w:t>Worldwide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более 70% потребителей используют социальные медиа для получения информации о продукте, бренде или компании. В России данное направление при продвижении туристской </w:t>
      </w:r>
      <w:proofErr w:type="spellStart"/>
      <w:r>
        <w:rPr>
          <w:rFonts w:ascii="Times New Roman" w:hAnsi="Times New Roman" w:cs="Times New Roman"/>
          <w:sz w:val="28"/>
          <w:szCs w:val="28"/>
        </w:rPr>
        <w:t>дестинации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находится на начальном этапе. </w:t>
      </w:r>
      <w:proofErr w:type="gramStart"/>
      <w:r>
        <w:rPr>
          <w:rFonts w:ascii="Times New Roman" w:hAnsi="Times New Roman" w:cs="Times New Roman"/>
          <w:sz w:val="28"/>
          <w:szCs w:val="28"/>
        </w:rPr>
        <w:t>Однако использование социальных медиа при выборе направления для отдыха позволяет получить наиболее полную картину о направлении, включая отзывы и рекомендации непосредственно от потребителей туристского продукта.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Планомерный и комплексный подход в выстраивании коммуникаций в социальных сетях создаст достоверный портрет туриста, а также </w:t>
      </w:r>
      <w:r w:rsidR="000577C7">
        <w:rPr>
          <w:rFonts w:ascii="Times New Roman" w:hAnsi="Times New Roman" w:cs="Times New Roman"/>
          <w:sz w:val="28"/>
          <w:szCs w:val="28"/>
        </w:rPr>
        <w:t xml:space="preserve">позволит </w:t>
      </w:r>
      <w:r>
        <w:rPr>
          <w:rFonts w:ascii="Times New Roman" w:hAnsi="Times New Roman" w:cs="Times New Roman"/>
          <w:sz w:val="28"/>
          <w:szCs w:val="28"/>
        </w:rPr>
        <w:t>отследить эффективность проведенной кампании.</w:t>
      </w:r>
    </w:p>
    <w:p w:rsidR="00294307" w:rsidRDefault="000577C7" w:rsidP="00294307">
      <w:pPr>
        <w:pStyle w:val="ConsPlusCell"/>
        <w:widowControl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Согласно </w:t>
      </w:r>
      <w:r w:rsidR="00F90E63">
        <w:rPr>
          <w:rFonts w:ascii="Times New Roman" w:hAnsi="Times New Roman" w:cs="Times New Roman"/>
          <w:sz w:val="28"/>
          <w:szCs w:val="28"/>
        </w:rPr>
        <w:t xml:space="preserve"> исследовани</w:t>
      </w:r>
      <w:r>
        <w:rPr>
          <w:rFonts w:ascii="Times New Roman" w:hAnsi="Times New Roman" w:cs="Times New Roman"/>
          <w:sz w:val="28"/>
          <w:szCs w:val="28"/>
        </w:rPr>
        <w:t>ю</w:t>
      </w:r>
      <w:r w:rsidR="00F90E63">
        <w:rPr>
          <w:rFonts w:ascii="Times New Roman" w:hAnsi="Times New Roman" w:cs="Times New Roman"/>
          <w:sz w:val="28"/>
          <w:szCs w:val="28"/>
        </w:rPr>
        <w:t xml:space="preserve"> компании «</w:t>
      </w:r>
      <w:r w:rsidR="00F90E63">
        <w:rPr>
          <w:rFonts w:ascii="Times New Roman" w:hAnsi="Times New Roman" w:cs="Times New Roman"/>
          <w:sz w:val="28"/>
          <w:szCs w:val="28"/>
          <w:lang w:val="en-US"/>
        </w:rPr>
        <w:t>Kohl</w:t>
      </w:r>
      <w:r w:rsidR="00F90E63">
        <w:rPr>
          <w:rFonts w:ascii="Times New Roman" w:hAnsi="Times New Roman" w:cs="Times New Roman"/>
          <w:sz w:val="28"/>
          <w:szCs w:val="28"/>
        </w:rPr>
        <w:t>&amp;</w:t>
      </w:r>
      <w:r w:rsidR="00F90E63">
        <w:rPr>
          <w:rFonts w:ascii="Times New Roman" w:hAnsi="Times New Roman" w:cs="Times New Roman"/>
          <w:sz w:val="28"/>
          <w:szCs w:val="28"/>
          <w:lang w:val="en-US"/>
        </w:rPr>
        <w:t>Partner</w:t>
      </w:r>
      <w:r w:rsidR="00F90E63">
        <w:rPr>
          <w:rFonts w:ascii="Times New Roman" w:hAnsi="Times New Roman" w:cs="Times New Roman"/>
          <w:sz w:val="28"/>
          <w:szCs w:val="28"/>
        </w:rPr>
        <w:t xml:space="preserve">» </w:t>
      </w:r>
      <w:r>
        <w:rPr>
          <w:rFonts w:ascii="Times New Roman" w:hAnsi="Times New Roman" w:cs="Times New Roman"/>
          <w:sz w:val="28"/>
          <w:szCs w:val="28"/>
        </w:rPr>
        <w:t xml:space="preserve">наибольший потенциал в </w:t>
      </w:r>
      <w:proofErr w:type="spellStart"/>
      <w:r>
        <w:rPr>
          <w:rFonts w:ascii="Times New Roman" w:hAnsi="Times New Roman" w:cs="Times New Roman"/>
          <w:sz w:val="28"/>
          <w:szCs w:val="28"/>
        </w:rPr>
        <w:t>г</w:t>
      </w:r>
      <w:proofErr w:type="gramStart"/>
      <w:r>
        <w:rPr>
          <w:rFonts w:ascii="Times New Roman" w:hAnsi="Times New Roman" w:cs="Times New Roman"/>
          <w:sz w:val="28"/>
          <w:szCs w:val="28"/>
        </w:rPr>
        <w:t>.К</w:t>
      </w:r>
      <w:proofErr w:type="gramEnd"/>
      <w:r>
        <w:rPr>
          <w:rFonts w:ascii="Times New Roman" w:hAnsi="Times New Roman" w:cs="Times New Roman"/>
          <w:sz w:val="28"/>
          <w:szCs w:val="28"/>
        </w:rPr>
        <w:t>азани</w:t>
      </w:r>
      <w:proofErr w:type="spellEnd"/>
      <w:r w:rsidDel="000577C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демонстрируют</w:t>
      </w:r>
      <w:r w:rsidR="00F90E6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четыре</w:t>
      </w:r>
      <w:r w:rsidR="00F90E63">
        <w:rPr>
          <w:rFonts w:ascii="Times New Roman" w:hAnsi="Times New Roman" w:cs="Times New Roman"/>
          <w:sz w:val="28"/>
          <w:szCs w:val="28"/>
        </w:rPr>
        <w:t xml:space="preserve"> вида туризма:</w:t>
      </w:r>
    </w:p>
    <w:p w:rsidR="00294307" w:rsidRDefault="00F90E63" w:rsidP="00294307">
      <w:pPr>
        <w:pStyle w:val="ConsPlusCell"/>
        <w:widowControl/>
        <w:numPr>
          <w:ilvl w:val="0"/>
          <w:numId w:val="4"/>
        </w:numPr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577C7">
        <w:rPr>
          <w:rFonts w:ascii="Times New Roman" w:hAnsi="Times New Roman" w:cs="Times New Roman"/>
          <w:sz w:val="28"/>
          <w:szCs w:val="28"/>
        </w:rPr>
        <w:t>г</w:t>
      </w:r>
      <w:r>
        <w:rPr>
          <w:rFonts w:ascii="Times New Roman" w:hAnsi="Times New Roman" w:cs="Times New Roman"/>
          <w:sz w:val="28"/>
          <w:szCs w:val="28"/>
        </w:rPr>
        <w:t>ородской</w:t>
      </w:r>
      <w:r w:rsidR="000577C7">
        <w:rPr>
          <w:rFonts w:ascii="Times New Roman" w:hAnsi="Times New Roman" w:cs="Times New Roman"/>
          <w:sz w:val="28"/>
          <w:szCs w:val="28"/>
        </w:rPr>
        <w:t>,</w:t>
      </w:r>
    </w:p>
    <w:p w:rsidR="00294307" w:rsidRDefault="00F90E63" w:rsidP="00294307">
      <w:pPr>
        <w:pStyle w:val="ConsPlusCell"/>
        <w:widowControl/>
        <w:numPr>
          <w:ilvl w:val="0"/>
          <w:numId w:val="4"/>
        </w:numPr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577C7">
        <w:rPr>
          <w:rFonts w:ascii="Times New Roman" w:hAnsi="Times New Roman" w:cs="Times New Roman"/>
          <w:sz w:val="28"/>
          <w:szCs w:val="28"/>
        </w:rPr>
        <w:t>к</w:t>
      </w:r>
      <w:r>
        <w:rPr>
          <w:rFonts w:ascii="Times New Roman" w:hAnsi="Times New Roman" w:cs="Times New Roman"/>
          <w:sz w:val="28"/>
          <w:szCs w:val="28"/>
        </w:rPr>
        <w:t>ультурный</w:t>
      </w:r>
      <w:r w:rsidR="000577C7">
        <w:rPr>
          <w:rFonts w:ascii="Times New Roman" w:hAnsi="Times New Roman" w:cs="Times New Roman"/>
          <w:sz w:val="28"/>
          <w:szCs w:val="28"/>
        </w:rPr>
        <w:t>,</w:t>
      </w:r>
    </w:p>
    <w:p w:rsidR="00294307" w:rsidRDefault="00F90E63" w:rsidP="00294307">
      <w:pPr>
        <w:pStyle w:val="ConsPlusCell"/>
        <w:widowControl/>
        <w:numPr>
          <w:ilvl w:val="0"/>
          <w:numId w:val="4"/>
        </w:numPr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577C7">
        <w:rPr>
          <w:rFonts w:ascii="Times New Roman" w:hAnsi="Times New Roman" w:cs="Times New Roman"/>
          <w:sz w:val="28"/>
          <w:szCs w:val="28"/>
        </w:rPr>
        <w:t>д</w:t>
      </w:r>
      <w:r>
        <w:rPr>
          <w:rFonts w:ascii="Times New Roman" w:hAnsi="Times New Roman" w:cs="Times New Roman"/>
          <w:sz w:val="28"/>
          <w:szCs w:val="28"/>
        </w:rPr>
        <w:t>еловой</w:t>
      </w:r>
      <w:r w:rsidR="000577C7">
        <w:rPr>
          <w:rFonts w:ascii="Times New Roman" w:hAnsi="Times New Roman" w:cs="Times New Roman"/>
          <w:sz w:val="28"/>
          <w:szCs w:val="28"/>
        </w:rPr>
        <w:t>,</w:t>
      </w:r>
    </w:p>
    <w:p w:rsidR="00294307" w:rsidRDefault="00F90E63" w:rsidP="00294307">
      <w:pPr>
        <w:pStyle w:val="ConsPlusCell"/>
        <w:widowControl/>
        <w:numPr>
          <w:ilvl w:val="0"/>
          <w:numId w:val="4"/>
        </w:numPr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577C7">
        <w:rPr>
          <w:rFonts w:ascii="Times New Roman" w:hAnsi="Times New Roman" w:cs="Times New Roman"/>
          <w:sz w:val="28"/>
          <w:szCs w:val="28"/>
        </w:rPr>
        <w:t>п</w:t>
      </w:r>
      <w:r>
        <w:rPr>
          <w:rFonts w:ascii="Times New Roman" w:hAnsi="Times New Roman" w:cs="Times New Roman"/>
          <w:sz w:val="28"/>
          <w:szCs w:val="28"/>
        </w:rPr>
        <w:t>аломнический</w:t>
      </w:r>
      <w:r w:rsidR="000577C7">
        <w:rPr>
          <w:rFonts w:ascii="Times New Roman" w:hAnsi="Times New Roman" w:cs="Times New Roman"/>
          <w:sz w:val="28"/>
          <w:szCs w:val="28"/>
        </w:rPr>
        <w:t>.</w:t>
      </w:r>
    </w:p>
    <w:p w:rsidR="00294307" w:rsidRDefault="00F90E63" w:rsidP="00294307">
      <w:pPr>
        <w:pStyle w:val="ConsPlusCel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понятие </w:t>
      </w:r>
      <w:r w:rsidR="00294307" w:rsidRPr="00294307">
        <w:rPr>
          <w:rFonts w:ascii="Times New Roman" w:hAnsi="Times New Roman" w:cs="Times New Roman"/>
          <w:sz w:val="28"/>
          <w:szCs w:val="28"/>
        </w:rPr>
        <w:t>«городской туризм»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помимо развитой инфраструктурной составляющей входит большая событийная активность города.</w:t>
      </w:r>
    </w:p>
    <w:p w:rsidR="00294307" w:rsidRDefault="00F90E63" w:rsidP="00294307">
      <w:pPr>
        <w:pStyle w:val="ConsPlusCel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Анализ </w:t>
      </w:r>
      <w:r w:rsidR="000577C7">
        <w:rPr>
          <w:rFonts w:ascii="Times New Roman" w:hAnsi="Times New Roman" w:cs="Times New Roman"/>
          <w:sz w:val="28"/>
          <w:szCs w:val="28"/>
        </w:rPr>
        <w:t xml:space="preserve">деятельности </w:t>
      </w:r>
      <w:r>
        <w:rPr>
          <w:rFonts w:ascii="Times New Roman" w:hAnsi="Times New Roman" w:cs="Times New Roman"/>
          <w:sz w:val="28"/>
          <w:szCs w:val="28"/>
        </w:rPr>
        <w:t xml:space="preserve">других российских городов показал, что в целях </w:t>
      </w:r>
      <w:r>
        <w:rPr>
          <w:rFonts w:ascii="Times New Roman" w:hAnsi="Times New Roman" w:cs="Times New Roman"/>
          <w:sz w:val="28"/>
          <w:szCs w:val="28"/>
        </w:rPr>
        <w:lastRenderedPageBreak/>
        <w:t xml:space="preserve">популяризации и создания имиджа города как туристской </w:t>
      </w:r>
      <w:proofErr w:type="spellStart"/>
      <w:r>
        <w:rPr>
          <w:rFonts w:ascii="Times New Roman" w:hAnsi="Times New Roman" w:cs="Times New Roman"/>
          <w:sz w:val="28"/>
          <w:szCs w:val="28"/>
        </w:rPr>
        <w:t>дестинации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проводится системная политика </w:t>
      </w:r>
      <w:r w:rsidR="00026932">
        <w:rPr>
          <w:rFonts w:ascii="Times New Roman" w:hAnsi="Times New Roman" w:cs="Times New Roman"/>
          <w:sz w:val="28"/>
          <w:szCs w:val="28"/>
        </w:rPr>
        <w:t xml:space="preserve">города </w:t>
      </w:r>
      <w:r>
        <w:rPr>
          <w:rFonts w:ascii="Times New Roman" w:hAnsi="Times New Roman" w:cs="Times New Roman"/>
          <w:sz w:val="28"/>
          <w:szCs w:val="28"/>
        </w:rPr>
        <w:t>по привлечению регулярных событий</w:t>
      </w:r>
      <w:r w:rsidR="00021AFC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21AFC">
        <w:rPr>
          <w:rFonts w:ascii="Times New Roman" w:hAnsi="Times New Roman" w:cs="Times New Roman"/>
          <w:sz w:val="28"/>
          <w:szCs w:val="28"/>
        </w:rPr>
        <w:t>Т</w:t>
      </w:r>
      <w:r>
        <w:rPr>
          <w:rFonts w:ascii="Times New Roman" w:hAnsi="Times New Roman" w:cs="Times New Roman"/>
          <w:sz w:val="28"/>
          <w:szCs w:val="28"/>
        </w:rPr>
        <w:t>ак</w:t>
      </w:r>
      <w:r w:rsidR="00021AFC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например, ежегодно в Москве проходят Международный фестиваль «</w:t>
      </w:r>
      <w:proofErr w:type="spellStart"/>
      <w:r>
        <w:rPr>
          <w:rFonts w:ascii="Times New Roman" w:hAnsi="Times New Roman" w:cs="Times New Roman"/>
          <w:sz w:val="28"/>
          <w:szCs w:val="28"/>
        </w:rPr>
        <w:t>Велоночь</w:t>
      </w:r>
      <w:proofErr w:type="spellEnd"/>
      <w:r>
        <w:rPr>
          <w:rFonts w:ascii="Times New Roman" w:hAnsi="Times New Roman" w:cs="Times New Roman"/>
          <w:sz w:val="28"/>
          <w:szCs w:val="28"/>
        </w:rPr>
        <w:t>», Фестиваль света, фестиваль исторической реконструкции «Времена и эпохи».</w:t>
      </w:r>
    </w:p>
    <w:p w:rsidR="00294307" w:rsidRDefault="00F90E63" w:rsidP="00294307">
      <w:pPr>
        <w:pStyle w:val="ConsPlusCel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2014 году впервые в Казани в рамках международного проекта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Velonotte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International</w:t>
      </w:r>
      <w:r>
        <w:rPr>
          <w:rFonts w:ascii="Times New Roman" w:hAnsi="Times New Roman" w:cs="Times New Roman"/>
          <w:sz w:val="28"/>
          <w:szCs w:val="28"/>
        </w:rPr>
        <w:t xml:space="preserve"> прошла </w:t>
      </w:r>
      <w:proofErr w:type="gramStart"/>
      <w:r>
        <w:rPr>
          <w:rFonts w:ascii="Times New Roman" w:hAnsi="Times New Roman" w:cs="Times New Roman"/>
          <w:sz w:val="28"/>
          <w:szCs w:val="28"/>
        </w:rPr>
        <w:t>Казанская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21AFC">
        <w:rPr>
          <w:rFonts w:ascii="Times New Roman" w:hAnsi="Times New Roman" w:cs="Times New Roman"/>
          <w:sz w:val="28"/>
          <w:szCs w:val="28"/>
        </w:rPr>
        <w:t>з</w:t>
      </w:r>
      <w:r>
        <w:rPr>
          <w:rFonts w:ascii="Times New Roman" w:hAnsi="Times New Roman" w:cs="Times New Roman"/>
          <w:sz w:val="28"/>
          <w:szCs w:val="28"/>
        </w:rPr>
        <w:t xml:space="preserve">вездная </w:t>
      </w:r>
      <w:proofErr w:type="spellStart"/>
      <w:r>
        <w:rPr>
          <w:rFonts w:ascii="Times New Roman" w:hAnsi="Times New Roman" w:cs="Times New Roman"/>
          <w:sz w:val="28"/>
          <w:szCs w:val="28"/>
        </w:rPr>
        <w:t>Велоночь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Проект собрал более 3000 участников, жителей и гостей города. Первая Казанская </w:t>
      </w:r>
      <w:proofErr w:type="spellStart"/>
      <w:r>
        <w:rPr>
          <w:rFonts w:ascii="Times New Roman" w:hAnsi="Times New Roman" w:cs="Times New Roman"/>
          <w:sz w:val="28"/>
          <w:szCs w:val="28"/>
        </w:rPr>
        <w:t>Велоночь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объединила велосипедистов из Турции, Италии, Москвы, Санкт-Петербурга, Самары, Ярославля и городов Республики Татарстан. Учитывая, что для Казани это был первый опыт участия в подобном проекте, результаты поразительные. В Нью-Йорке в первый год участие приняло 300 чел., </w:t>
      </w:r>
      <w:r w:rsidR="00021AFC">
        <w:rPr>
          <w:rFonts w:ascii="Times New Roman" w:hAnsi="Times New Roman" w:cs="Times New Roman"/>
          <w:sz w:val="28"/>
          <w:szCs w:val="28"/>
        </w:rPr>
        <w:t xml:space="preserve">в </w:t>
      </w:r>
      <w:r>
        <w:rPr>
          <w:rFonts w:ascii="Times New Roman" w:hAnsi="Times New Roman" w:cs="Times New Roman"/>
          <w:sz w:val="28"/>
          <w:szCs w:val="28"/>
        </w:rPr>
        <w:t xml:space="preserve">Лондоне – 500 чел., </w:t>
      </w:r>
      <w:r w:rsidR="00021AFC">
        <w:rPr>
          <w:rFonts w:ascii="Times New Roman" w:hAnsi="Times New Roman" w:cs="Times New Roman"/>
          <w:sz w:val="28"/>
          <w:szCs w:val="28"/>
        </w:rPr>
        <w:t xml:space="preserve">в </w:t>
      </w:r>
      <w:r>
        <w:rPr>
          <w:rFonts w:ascii="Times New Roman" w:hAnsi="Times New Roman" w:cs="Times New Roman"/>
          <w:sz w:val="28"/>
          <w:szCs w:val="28"/>
        </w:rPr>
        <w:t xml:space="preserve">Риме – 700 чел., </w:t>
      </w:r>
      <w:r w:rsidR="00021AFC">
        <w:rPr>
          <w:rFonts w:ascii="Times New Roman" w:hAnsi="Times New Roman" w:cs="Times New Roman"/>
          <w:sz w:val="28"/>
          <w:szCs w:val="28"/>
        </w:rPr>
        <w:t xml:space="preserve">в </w:t>
      </w:r>
      <w:r>
        <w:rPr>
          <w:rFonts w:ascii="Times New Roman" w:hAnsi="Times New Roman" w:cs="Times New Roman"/>
          <w:sz w:val="28"/>
          <w:szCs w:val="28"/>
        </w:rPr>
        <w:t xml:space="preserve">Стамбуле – </w:t>
      </w:r>
      <w:r w:rsidR="00021AFC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 xml:space="preserve">4000 чел., </w:t>
      </w:r>
      <w:r w:rsidR="00021AFC">
        <w:rPr>
          <w:rFonts w:ascii="Times New Roman" w:hAnsi="Times New Roman" w:cs="Times New Roman"/>
          <w:sz w:val="28"/>
          <w:szCs w:val="28"/>
        </w:rPr>
        <w:t xml:space="preserve">в </w:t>
      </w:r>
      <w:r>
        <w:rPr>
          <w:rFonts w:ascii="Times New Roman" w:hAnsi="Times New Roman" w:cs="Times New Roman"/>
          <w:sz w:val="28"/>
          <w:szCs w:val="28"/>
        </w:rPr>
        <w:t xml:space="preserve">Санкт-Петербурге </w:t>
      </w:r>
      <w:r w:rsidR="00F52E54">
        <w:rPr>
          <w:rFonts w:ascii="Times New Roman" w:hAnsi="Times New Roman" w:cs="Times New Roman"/>
          <w:sz w:val="28"/>
          <w:szCs w:val="28"/>
        </w:rPr>
        <w:t xml:space="preserve">– </w:t>
      </w:r>
      <w:r>
        <w:rPr>
          <w:rFonts w:ascii="Times New Roman" w:hAnsi="Times New Roman" w:cs="Times New Roman"/>
          <w:sz w:val="28"/>
          <w:szCs w:val="28"/>
        </w:rPr>
        <w:t xml:space="preserve">5000 чел., в Москве – всего 100 чел. Столь успешное проведение мероприятия свидетельствует о необходимости сделать проведение Казанской </w:t>
      </w:r>
      <w:proofErr w:type="spellStart"/>
      <w:r>
        <w:rPr>
          <w:rFonts w:ascii="Times New Roman" w:hAnsi="Times New Roman" w:cs="Times New Roman"/>
          <w:sz w:val="28"/>
          <w:szCs w:val="28"/>
        </w:rPr>
        <w:t>Велоночи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ежегодным. В 2015 году </w:t>
      </w:r>
      <w:proofErr w:type="gramStart"/>
      <w:r>
        <w:rPr>
          <w:rFonts w:ascii="Times New Roman" w:hAnsi="Times New Roman" w:cs="Times New Roman"/>
          <w:sz w:val="28"/>
          <w:szCs w:val="28"/>
        </w:rPr>
        <w:t>Казанская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21AFC">
        <w:rPr>
          <w:rFonts w:ascii="Times New Roman" w:hAnsi="Times New Roman" w:cs="Times New Roman"/>
          <w:sz w:val="28"/>
          <w:szCs w:val="28"/>
        </w:rPr>
        <w:t>з</w:t>
      </w:r>
      <w:r>
        <w:rPr>
          <w:rFonts w:ascii="Times New Roman" w:hAnsi="Times New Roman" w:cs="Times New Roman"/>
          <w:sz w:val="28"/>
          <w:szCs w:val="28"/>
        </w:rPr>
        <w:t xml:space="preserve">вездная </w:t>
      </w:r>
      <w:proofErr w:type="spellStart"/>
      <w:r>
        <w:rPr>
          <w:rFonts w:ascii="Times New Roman" w:hAnsi="Times New Roman" w:cs="Times New Roman"/>
          <w:sz w:val="28"/>
          <w:szCs w:val="28"/>
        </w:rPr>
        <w:t>Велоночь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собрала уже около 5 000 участников. Город не должен останавливаться на </w:t>
      </w:r>
      <w:proofErr w:type="gramStart"/>
      <w:r>
        <w:rPr>
          <w:rFonts w:ascii="Times New Roman" w:hAnsi="Times New Roman" w:cs="Times New Roman"/>
          <w:sz w:val="28"/>
          <w:szCs w:val="28"/>
        </w:rPr>
        <w:t>достигнутом</w:t>
      </w:r>
      <w:proofErr w:type="gramEnd"/>
      <w:r>
        <w:rPr>
          <w:rFonts w:ascii="Times New Roman" w:hAnsi="Times New Roman" w:cs="Times New Roman"/>
          <w:sz w:val="28"/>
          <w:szCs w:val="28"/>
        </w:rPr>
        <w:t>.</w:t>
      </w:r>
      <w:r w:rsidR="00F52E5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Планируется и дальше развивать </w:t>
      </w:r>
      <w:proofErr w:type="gramStart"/>
      <w:r>
        <w:rPr>
          <w:rFonts w:ascii="Times New Roman" w:hAnsi="Times New Roman" w:cs="Times New Roman"/>
          <w:sz w:val="28"/>
          <w:szCs w:val="28"/>
        </w:rPr>
        <w:t>городское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велодвижение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проведением ежегодной Казанской </w:t>
      </w:r>
      <w:r w:rsidR="00021AFC">
        <w:rPr>
          <w:rFonts w:ascii="Times New Roman" w:hAnsi="Times New Roman" w:cs="Times New Roman"/>
          <w:sz w:val="28"/>
          <w:szCs w:val="28"/>
        </w:rPr>
        <w:t>з</w:t>
      </w:r>
      <w:r>
        <w:rPr>
          <w:rFonts w:ascii="Times New Roman" w:hAnsi="Times New Roman" w:cs="Times New Roman"/>
          <w:sz w:val="28"/>
          <w:szCs w:val="28"/>
        </w:rPr>
        <w:t xml:space="preserve">вездной </w:t>
      </w:r>
      <w:proofErr w:type="spellStart"/>
      <w:r>
        <w:rPr>
          <w:rFonts w:ascii="Times New Roman" w:hAnsi="Times New Roman" w:cs="Times New Roman"/>
          <w:sz w:val="28"/>
          <w:szCs w:val="28"/>
        </w:rPr>
        <w:t>Велоночи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а также созданием инфраструктуры для </w:t>
      </w:r>
      <w:proofErr w:type="spellStart"/>
      <w:r>
        <w:rPr>
          <w:rFonts w:ascii="Times New Roman" w:hAnsi="Times New Roman" w:cs="Times New Roman"/>
          <w:sz w:val="28"/>
          <w:szCs w:val="28"/>
        </w:rPr>
        <w:t>велоэкскурсий</w:t>
      </w:r>
      <w:proofErr w:type="spellEnd"/>
      <w:r w:rsidR="00E40490">
        <w:rPr>
          <w:rFonts w:ascii="Times New Roman" w:hAnsi="Times New Roman" w:cs="Times New Roman"/>
          <w:sz w:val="28"/>
          <w:szCs w:val="28"/>
        </w:rPr>
        <w:t xml:space="preserve"> (</w:t>
      </w:r>
      <w:r>
        <w:rPr>
          <w:rFonts w:ascii="Times New Roman" w:hAnsi="Times New Roman" w:cs="Times New Roman"/>
          <w:sz w:val="28"/>
          <w:szCs w:val="28"/>
        </w:rPr>
        <w:t>«Удивительная Казань» и др.</w:t>
      </w:r>
      <w:r w:rsidR="00E40490">
        <w:rPr>
          <w:rFonts w:ascii="Times New Roman" w:hAnsi="Times New Roman" w:cs="Times New Roman"/>
          <w:sz w:val="28"/>
          <w:szCs w:val="28"/>
        </w:rPr>
        <w:t>).</w:t>
      </w:r>
    </w:p>
    <w:p w:rsidR="00294307" w:rsidRDefault="00E40490" w:rsidP="00294307">
      <w:pPr>
        <w:pStyle w:val="ConsPlusCel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Столица республики </w:t>
      </w:r>
      <w:r w:rsidR="00F90E63">
        <w:rPr>
          <w:rFonts w:ascii="Times New Roman" w:hAnsi="Times New Roman" w:cs="Times New Roman"/>
          <w:sz w:val="28"/>
          <w:szCs w:val="28"/>
        </w:rPr>
        <w:t xml:space="preserve">обладает возможностями для развития различных направлений событийного туризма: культурно-этнографического (национальные фестивали и праздники), делового (семинары и конференции), гастрономического (фестивали еды и напитков, дегустации), духовного (поездки к святым местам в дни религиозных праздников), а также </w:t>
      </w:r>
      <w:r>
        <w:rPr>
          <w:rFonts w:ascii="Times New Roman" w:hAnsi="Times New Roman" w:cs="Times New Roman"/>
          <w:sz w:val="28"/>
          <w:szCs w:val="28"/>
        </w:rPr>
        <w:t xml:space="preserve">проведения </w:t>
      </w:r>
      <w:r w:rsidR="00F90E63">
        <w:rPr>
          <w:rFonts w:ascii="Times New Roman" w:hAnsi="Times New Roman" w:cs="Times New Roman"/>
          <w:sz w:val="28"/>
          <w:szCs w:val="28"/>
        </w:rPr>
        <w:t>всевозможных уличных фестивалей по различным направлениям. Событийный туризм является эффективным способом демонстрирования существующих ресурсов города, а также стимулирования сектора малого предпринимательства.</w:t>
      </w:r>
    </w:p>
    <w:p w:rsidR="00294307" w:rsidRDefault="00E40490" w:rsidP="00294307">
      <w:pPr>
        <w:pStyle w:val="ConsPlusCel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Подобные </w:t>
      </w:r>
      <w:r w:rsidR="00F90E63">
        <w:rPr>
          <w:rFonts w:ascii="Times New Roman" w:hAnsi="Times New Roman" w:cs="Times New Roman"/>
          <w:sz w:val="28"/>
          <w:szCs w:val="28"/>
        </w:rPr>
        <w:t xml:space="preserve">мероприятия необходимо делать ежегодными, что впоследствии позволит операторам планировать туры </w:t>
      </w:r>
      <w:r>
        <w:rPr>
          <w:rFonts w:ascii="Times New Roman" w:hAnsi="Times New Roman" w:cs="Times New Roman"/>
          <w:sz w:val="28"/>
          <w:szCs w:val="28"/>
        </w:rPr>
        <w:t xml:space="preserve">именно </w:t>
      </w:r>
      <w:r w:rsidR="00F90E63">
        <w:rPr>
          <w:rFonts w:ascii="Times New Roman" w:hAnsi="Times New Roman" w:cs="Times New Roman"/>
          <w:sz w:val="28"/>
          <w:szCs w:val="28"/>
        </w:rPr>
        <w:t xml:space="preserve">под </w:t>
      </w:r>
      <w:r>
        <w:rPr>
          <w:rFonts w:ascii="Times New Roman" w:hAnsi="Times New Roman" w:cs="Times New Roman"/>
          <w:sz w:val="28"/>
          <w:szCs w:val="28"/>
        </w:rPr>
        <w:t>них</w:t>
      </w:r>
      <w:r w:rsidR="00F90E63">
        <w:rPr>
          <w:rFonts w:ascii="Times New Roman" w:hAnsi="Times New Roman" w:cs="Times New Roman"/>
          <w:sz w:val="28"/>
          <w:szCs w:val="28"/>
        </w:rPr>
        <w:t>. Кроме того</w:t>
      </w:r>
      <w:r>
        <w:rPr>
          <w:rFonts w:ascii="Times New Roman" w:hAnsi="Times New Roman" w:cs="Times New Roman"/>
          <w:sz w:val="28"/>
          <w:szCs w:val="28"/>
        </w:rPr>
        <w:t>,</w:t>
      </w:r>
      <w:r w:rsidR="00F90E63">
        <w:rPr>
          <w:rFonts w:ascii="Times New Roman" w:hAnsi="Times New Roman" w:cs="Times New Roman"/>
          <w:sz w:val="28"/>
          <w:szCs w:val="28"/>
        </w:rPr>
        <w:t xml:space="preserve"> проведение мероприятий позволит снизить проблему сезонности и «заполнить» низкий туристский сезон.</w:t>
      </w:r>
    </w:p>
    <w:p w:rsidR="00294307" w:rsidRDefault="00F90E63" w:rsidP="00294307">
      <w:pPr>
        <w:pStyle w:val="ConsPlusCel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В рамках </w:t>
      </w:r>
      <w:r w:rsidR="00294307" w:rsidRPr="00294307">
        <w:rPr>
          <w:rFonts w:ascii="Times New Roman" w:hAnsi="Times New Roman" w:cs="Times New Roman"/>
          <w:sz w:val="28"/>
          <w:szCs w:val="28"/>
        </w:rPr>
        <w:t>событийного туризма</w:t>
      </w:r>
      <w:r>
        <w:rPr>
          <w:rFonts w:ascii="Times New Roman" w:hAnsi="Times New Roman" w:cs="Times New Roman"/>
          <w:sz w:val="28"/>
          <w:szCs w:val="28"/>
        </w:rPr>
        <w:t xml:space="preserve"> необходимо:</w:t>
      </w:r>
    </w:p>
    <w:p w:rsidR="00294307" w:rsidRDefault="00F90E63" w:rsidP="00294307">
      <w:pPr>
        <w:pStyle w:val="ConsPlusCell"/>
        <w:numPr>
          <w:ilvl w:val="0"/>
          <w:numId w:val="13"/>
        </w:numPr>
        <w:spacing w:line="36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усилить работу по </w:t>
      </w:r>
      <w:r w:rsidR="001B3CA3">
        <w:rPr>
          <w:rFonts w:ascii="Times New Roman" w:hAnsi="Times New Roman" w:cs="Times New Roman"/>
          <w:sz w:val="28"/>
          <w:szCs w:val="28"/>
        </w:rPr>
        <w:t xml:space="preserve">проведению </w:t>
      </w:r>
      <w:r>
        <w:rPr>
          <w:rFonts w:ascii="Times New Roman" w:hAnsi="Times New Roman" w:cs="Times New Roman"/>
          <w:sz w:val="28"/>
          <w:szCs w:val="28"/>
        </w:rPr>
        <w:t>мероприятий под эгидой известных операторов («</w:t>
      </w:r>
      <w:proofErr w:type="spellStart"/>
      <w:r>
        <w:rPr>
          <w:rFonts w:ascii="Times New Roman" w:hAnsi="Times New Roman" w:cs="Times New Roman"/>
          <w:sz w:val="28"/>
          <w:szCs w:val="28"/>
        </w:rPr>
        <w:t>Велоночь</w:t>
      </w:r>
      <w:proofErr w:type="spellEnd"/>
      <w:r>
        <w:rPr>
          <w:rFonts w:ascii="Times New Roman" w:hAnsi="Times New Roman" w:cs="Times New Roman"/>
          <w:sz w:val="28"/>
          <w:szCs w:val="28"/>
        </w:rPr>
        <w:t>», «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KazanStreetRacing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», </w:t>
      </w:r>
      <w:proofErr w:type="spellStart"/>
      <w:r>
        <w:rPr>
          <w:rFonts w:ascii="Times New Roman" w:hAnsi="Times New Roman" w:cs="Times New Roman"/>
          <w:sz w:val="28"/>
          <w:szCs w:val="28"/>
        </w:rPr>
        <w:t>мотофристайл-</w:t>
      </w:r>
      <w:r>
        <w:rPr>
          <w:rFonts w:ascii="Times New Roman" w:hAnsi="Times New Roman" w:cs="Times New Roman"/>
          <w:bCs/>
          <w:sz w:val="28"/>
          <w:szCs w:val="28"/>
        </w:rPr>
        <w:t>шоу</w:t>
      </w:r>
      <w:r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bCs/>
          <w:sz w:val="28"/>
          <w:szCs w:val="28"/>
        </w:rPr>
        <w:t>Adrenaline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FMX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Rush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>»);</w:t>
      </w:r>
    </w:p>
    <w:p w:rsidR="00294307" w:rsidRDefault="00F90E63" w:rsidP="00294307">
      <w:pPr>
        <w:pStyle w:val="ConsPlusCell"/>
        <w:numPr>
          <w:ilvl w:val="0"/>
          <w:numId w:val="13"/>
        </w:numPr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продолжить работу над развитием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нишевых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продуктов (фестиваль «Сабантуй», «Культурный сдвиг», «</w:t>
      </w:r>
      <w:proofErr w:type="spellStart"/>
      <w:r>
        <w:rPr>
          <w:rFonts w:ascii="Times New Roman" w:hAnsi="Times New Roman" w:cs="Times New Roman"/>
          <w:bCs/>
          <w:sz w:val="28"/>
          <w:szCs w:val="28"/>
          <w:lang w:val="en-US"/>
        </w:rPr>
        <w:t>LikeitArt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>», гастрономический фестиваль «Вкусная Казань», «Новогодняя ярмарка», «Открытие туристического сезона»).</w:t>
      </w:r>
    </w:p>
    <w:p w:rsidR="00294307" w:rsidRDefault="00F90E63" w:rsidP="00294307">
      <w:pPr>
        <w:pStyle w:val="ConsPlusCel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рамках </w:t>
      </w:r>
      <w:r w:rsidR="00294307" w:rsidRPr="00294307">
        <w:rPr>
          <w:rFonts w:ascii="Times New Roman" w:hAnsi="Times New Roman" w:cs="Times New Roman"/>
          <w:sz w:val="28"/>
          <w:szCs w:val="28"/>
        </w:rPr>
        <w:t>культурного туризма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необходима интеграция интерактивных элементов в существующие исторические, </w:t>
      </w:r>
      <w:r>
        <w:rPr>
          <w:rFonts w:ascii="Times New Roman" w:hAnsi="Times New Roman" w:cs="Times New Roman"/>
          <w:bCs/>
          <w:sz w:val="28"/>
          <w:szCs w:val="28"/>
        </w:rPr>
        <w:t>культурные</w:t>
      </w:r>
      <w:r>
        <w:rPr>
          <w:rFonts w:ascii="Times New Roman" w:hAnsi="Times New Roman" w:cs="Times New Roman"/>
          <w:sz w:val="28"/>
          <w:szCs w:val="28"/>
        </w:rPr>
        <w:t xml:space="preserve"> и географические достопримечательности. Положительной тенденцией в </w:t>
      </w:r>
      <w:proofErr w:type="spellStart"/>
      <w:r>
        <w:rPr>
          <w:rFonts w:ascii="Times New Roman" w:hAnsi="Times New Roman" w:cs="Times New Roman"/>
          <w:sz w:val="28"/>
          <w:szCs w:val="28"/>
        </w:rPr>
        <w:t>г</w:t>
      </w:r>
      <w:proofErr w:type="gramStart"/>
      <w:r>
        <w:rPr>
          <w:rFonts w:ascii="Times New Roman" w:hAnsi="Times New Roman" w:cs="Times New Roman"/>
          <w:sz w:val="28"/>
          <w:szCs w:val="28"/>
        </w:rPr>
        <w:t>.К</w:t>
      </w:r>
      <w:proofErr w:type="gramEnd"/>
      <w:r>
        <w:rPr>
          <w:rFonts w:ascii="Times New Roman" w:hAnsi="Times New Roman" w:cs="Times New Roman"/>
          <w:sz w:val="28"/>
          <w:szCs w:val="28"/>
        </w:rPr>
        <w:t>азани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является увеличение количества интерактивных экскурсионных программ, появление интерактивных тематических музеев (Музей социалистического быта, Музей занимательной науки и техники). Демонстрация культурного наследия города возможна также в форматах фестивалей, при этом последняя мировая тенденция в части организации фестивалей показывает, что наиболее привлекательными с точки зрения туризма являются фестивали, проводимые в нетрадиционном формате. </w:t>
      </w:r>
      <w:proofErr w:type="gramStart"/>
      <w:r>
        <w:rPr>
          <w:rFonts w:ascii="Times New Roman" w:hAnsi="Times New Roman" w:cs="Times New Roman"/>
          <w:sz w:val="28"/>
          <w:szCs w:val="28"/>
        </w:rPr>
        <w:t>Так</w:t>
      </w:r>
      <w:r w:rsidR="000506E6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успешным примером стали фестивали «Культурный сдвиг» и «Литературный дворик», проведенные в 2014-2015 гг. В целях развития данного направления туризма планируется продолжить работу по популяризации культурно-исторического потенциала города, по адаптации туристского продукта под современного потребителя, а также по привлечению инвесторов в целях внедрения современных технических средств на существующие объекты показа (использование 3</w:t>
      </w:r>
      <w:r>
        <w:rPr>
          <w:rFonts w:ascii="Times New Roman" w:hAnsi="Times New Roman" w:cs="Times New Roman"/>
          <w:sz w:val="28"/>
          <w:szCs w:val="28"/>
          <w:lang w:val="en-US"/>
        </w:rPr>
        <w:t>D</w:t>
      </w:r>
      <w:r w:rsidR="000506E6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инсталляций, интерактивных табло, аудиогидов и др. средств). </w:t>
      </w:r>
      <w:proofErr w:type="gramEnd"/>
    </w:p>
    <w:p w:rsidR="00294307" w:rsidRDefault="00F90E63" w:rsidP="00294307">
      <w:pPr>
        <w:pStyle w:val="ConsPlusCel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рамках </w:t>
      </w:r>
      <w:r w:rsidR="00294307" w:rsidRPr="00294307">
        <w:rPr>
          <w:rFonts w:ascii="Times New Roman" w:hAnsi="Times New Roman" w:cs="Times New Roman"/>
          <w:sz w:val="28"/>
          <w:szCs w:val="28"/>
        </w:rPr>
        <w:t>делового туризма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необходимо </w:t>
      </w:r>
      <w:r w:rsidR="000506E6">
        <w:rPr>
          <w:rFonts w:ascii="Times New Roman" w:hAnsi="Times New Roman" w:cs="Times New Roman"/>
          <w:sz w:val="28"/>
          <w:szCs w:val="28"/>
        </w:rPr>
        <w:t>повысить</w:t>
      </w:r>
      <w:r>
        <w:rPr>
          <w:rFonts w:ascii="Times New Roman" w:hAnsi="Times New Roman" w:cs="Times New Roman"/>
          <w:sz w:val="28"/>
          <w:szCs w:val="28"/>
        </w:rPr>
        <w:t xml:space="preserve"> интенсивность проводимых мероприятий в городе, делов</w:t>
      </w:r>
      <w:r w:rsidR="000506E6">
        <w:rPr>
          <w:rFonts w:ascii="Times New Roman" w:hAnsi="Times New Roman" w:cs="Times New Roman"/>
          <w:sz w:val="28"/>
          <w:szCs w:val="28"/>
        </w:rPr>
        <w:t>ую</w:t>
      </w:r>
      <w:r>
        <w:rPr>
          <w:rFonts w:ascii="Times New Roman" w:hAnsi="Times New Roman" w:cs="Times New Roman"/>
          <w:sz w:val="28"/>
          <w:szCs w:val="28"/>
        </w:rPr>
        <w:t xml:space="preserve"> активност</w:t>
      </w:r>
      <w:r w:rsidR="000506E6">
        <w:rPr>
          <w:rFonts w:ascii="Times New Roman" w:hAnsi="Times New Roman" w:cs="Times New Roman"/>
          <w:sz w:val="28"/>
          <w:szCs w:val="28"/>
        </w:rPr>
        <w:t>ь</w:t>
      </w:r>
      <w:r>
        <w:rPr>
          <w:rFonts w:ascii="Times New Roman" w:hAnsi="Times New Roman" w:cs="Times New Roman"/>
          <w:sz w:val="28"/>
          <w:szCs w:val="28"/>
        </w:rPr>
        <w:t xml:space="preserve"> региона для привлечения потенциальных инвесторов. В целом рост </w:t>
      </w:r>
      <w:r w:rsidR="000506E6">
        <w:rPr>
          <w:rFonts w:ascii="Times New Roman" w:hAnsi="Times New Roman" w:cs="Times New Roman"/>
          <w:sz w:val="28"/>
          <w:szCs w:val="28"/>
        </w:rPr>
        <w:t xml:space="preserve">числа визитов </w:t>
      </w:r>
      <w:r>
        <w:rPr>
          <w:rFonts w:ascii="Times New Roman" w:hAnsi="Times New Roman" w:cs="Times New Roman"/>
          <w:sz w:val="28"/>
          <w:szCs w:val="28"/>
        </w:rPr>
        <w:t xml:space="preserve">туристов с деловыми целями способствует развитию экономических связей, повышению инвестиционной привлекательности, что положительно отражается на состоянии городской экономики. Большим подспорьем в этом отношении стала </w:t>
      </w:r>
      <w:r w:rsidR="000506E6">
        <w:rPr>
          <w:rFonts w:ascii="Times New Roman" w:hAnsi="Times New Roman" w:cs="Times New Roman"/>
          <w:sz w:val="28"/>
          <w:szCs w:val="28"/>
          <w:lang w:val="en-US"/>
        </w:rPr>
        <w:t>XXVII</w:t>
      </w:r>
      <w:r w:rsidR="000506E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Всемирная </w:t>
      </w:r>
      <w:r w:rsidR="000506E6">
        <w:rPr>
          <w:rFonts w:ascii="Times New Roman" w:hAnsi="Times New Roman" w:cs="Times New Roman"/>
          <w:sz w:val="28"/>
          <w:szCs w:val="28"/>
        </w:rPr>
        <w:t>л</w:t>
      </w:r>
      <w:r>
        <w:rPr>
          <w:rFonts w:ascii="Times New Roman" w:hAnsi="Times New Roman" w:cs="Times New Roman"/>
          <w:sz w:val="28"/>
          <w:szCs w:val="28"/>
        </w:rPr>
        <w:t xml:space="preserve">етняя </w:t>
      </w:r>
      <w:r w:rsidR="000506E6">
        <w:rPr>
          <w:rFonts w:ascii="Times New Roman" w:hAnsi="Times New Roman" w:cs="Times New Roman"/>
          <w:sz w:val="28"/>
          <w:szCs w:val="28"/>
        </w:rPr>
        <w:t>у</w:t>
      </w:r>
      <w:r>
        <w:rPr>
          <w:rFonts w:ascii="Times New Roman" w:hAnsi="Times New Roman" w:cs="Times New Roman"/>
          <w:sz w:val="28"/>
          <w:szCs w:val="28"/>
        </w:rPr>
        <w:t>ниверсиада</w:t>
      </w:r>
      <w:r w:rsidR="000506E6">
        <w:rPr>
          <w:rFonts w:ascii="Times New Roman" w:hAnsi="Times New Roman" w:cs="Times New Roman"/>
          <w:sz w:val="28"/>
          <w:szCs w:val="28"/>
        </w:rPr>
        <w:t xml:space="preserve"> 2013 года</w:t>
      </w:r>
      <w:r>
        <w:rPr>
          <w:rFonts w:ascii="Times New Roman" w:hAnsi="Times New Roman" w:cs="Times New Roman"/>
          <w:sz w:val="28"/>
          <w:szCs w:val="28"/>
        </w:rPr>
        <w:t xml:space="preserve">. Объем инвестиций, направленных на подготовку к </w:t>
      </w:r>
      <w:r>
        <w:rPr>
          <w:rFonts w:ascii="Times New Roman" w:hAnsi="Times New Roman" w:cs="Times New Roman"/>
          <w:sz w:val="28"/>
          <w:szCs w:val="28"/>
        </w:rPr>
        <w:lastRenderedPageBreak/>
        <w:t>Универсиаде-2013</w:t>
      </w:r>
      <w:r w:rsidR="000506E6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составил более 200 млрд. руб., из которых 80 млрд. </w:t>
      </w:r>
      <w:r w:rsidR="000506E6"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>средства инвесторов. Наследие Универсиады</w:t>
      </w:r>
      <w:r w:rsidR="000506E6">
        <w:rPr>
          <w:rFonts w:ascii="Times New Roman" w:hAnsi="Times New Roman" w:cs="Times New Roman"/>
          <w:sz w:val="28"/>
          <w:szCs w:val="28"/>
        </w:rPr>
        <w:t>-2013</w:t>
      </w:r>
      <w:r>
        <w:rPr>
          <w:rFonts w:ascii="Times New Roman" w:hAnsi="Times New Roman" w:cs="Times New Roman"/>
          <w:sz w:val="28"/>
          <w:szCs w:val="28"/>
        </w:rPr>
        <w:t xml:space="preserve"> продолжает работать на деловой сегмент туристов. Так, в частности, спортивные объекты, построенные к </w:t>
      </w:r>
      <w:r w:rsidR="000506E6">
        <w:rPr>
          <w:rFonts w:ascii="Times New Roman" w:hAnsi="Times New Roman" w:cs="Times New Roman"/>
          <w:sz w:val="28"/>
          <w:szCs w:val="28"/>
        </w:rPr>
        <w:t>универсиаде</w:t>
      </w:r>
      <w:r>
        <w:rPr>
          <w:rFonts w:ascii="Times New Roman" w:hAnsi="Times New Roman" w:cs="Times New Roman"/>
          <w:sz w:val="28"/>
          <w:szCs w:val="28"/>
        </w:rPr>
        <w:t xml:space="preserve">, используются как для проведения спортивных мероприятий, так и как полноценные </w:t>
      </w:r>
      <w:proofErr w:type="gramStart"/>
      <w:r>
        <w:rPr>
          <w:rFonts w:ascii="Times New Roman" w:hAnsi="Times New Roman" w:cs="Times New Roman"/>
          <w:sz w:val="28"/>
          <w:szCs w:val="28"/>
        </w:rPr>
        <w:t>конгресс-площадки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 объекты экскурсионного показа. Однако проводимые мероприятия носят хаотичный, бессистемный характер. Комплексный подход в развитии данного направления туризма позволит наиболее эффективно использовать деловой потенциал города и планировать туристский поток. Развитие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конгрессно</w:t>
      </w:r>
      <w:proofErr w:type="spellEnd"/>
      <w:r>
        <w:rPr>
          <w:rFonts w:ascii="Times New Roman" w:hAnsi="Times New Roman" w:cs="Times New Roman"/>
          <w:sz w:val="28"/>
          <w:szCs w:val="28"/>
        </w:rPr>
        <w:t>-выставочного туризма позвол</w:t>
      </w:r>
      <w:r w:rsidR="00B459E6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т также </w:t>
      </w:r>
      <w:r w:rsidR="00B459E6">
        <w:rPr>
          <w:rFonts w:ascii="Times New Roman" w:hAnsi="Times New Roman" w:cs="Times New Roman"/>
          <w:sz w:val="28"/>
          <w:szCs w:val="28"/>
        </w:rPr>
        <w:t xml:space="preserve">решить </w:t>
      </w:r>
      <w:r>
        <w:rPr>
          <w:rFonts w:ascii="Times New Roman" w:hAnsi="Times New Roman" w:cs="Times New Roman"/>
          <w:sz w:val="28"/>
          <w:szCs w:val="28"/>
        </w:rPr>
        <w:t xml:space="preserve">такую острую проблему, как сезонный фактор, поскольку рост деловой активности приходится </w:t>
      </w:r>
      <w:r w:rsidR="00B459E6">
        <w:rPr>
          <w:rFonts w:ascii="Times New Roman" w:hAnsi="Times New Roman" w:cs="Times New Roman"/>
          <w:sz w:val="28"/>
          <w:szCs w:val="28"/>
        </w:rPr>
        <w:t xml:space="preserve">на </w:t>
      </w:r>
      <w:r>
        <w:rPr>
          <w:rFonts w:ascii="Times New Roman" w:hAnsi="Times New Roman" w:cs="Times New Roman"/>
          <w:sz w:val="28"/>
          <w:szCs w:val="28"/>
        </w:rPr>
        <w:t>низкий туристский сезон.</w:t>
      </w:r>
    </w:p>
    <w:p w:rsidR="00294307" w:rsidRDefault="00F90E63" w:rsidP="00294307">
      <w:pPr>
        <w:pStyle w:val="ConsPlusCel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Для развития делового туризма необходимо:</w:t>
      </w:r>
    </w:p>
    <w:p w:rsidR="00294307" w:rsidRDefault="00F90E63" w:rsidP="00294307">
      <w:pPr>
        <w:pStyle w:val="ConsPlusCell"/>
        <w:numPr>
          <w:ilvl w:val="0"/>
          <w:numId w:val="12"/>
        </w:numPr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продвижение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конгрессных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возможностей города посредством издания </w:t>
      </w:r>
      <w:r>
        <w:rPr>
          <w:rFonts w:ascii="Times New Roman" w:hAnsi="Times New Roman" w:cs="Times New Roman"/>
          <w:sz w:val="28"/>
          <w:szCs w:val="28"/>
          <w:lang w:val="en-US"/>
        </w:rPr>
        <w:t>MICE</w:t>
      </w:r>
      <w:r w:rsidR="00B459E6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каталогов с описанием площадок для проведения мероприятий, продвижения с помощью </w:t>
      </w:r>
      <w:proofErr w:type="gramStart"/>
      <w:r w:rsidR="00B459E6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>нтернет</w:t>
      </w:r>
      <w:r w:rsidR="00B459E6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>портала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с установкой необходимых фильтров для планирования мероприятий, а также проведения ознакомительных поездок для целевых потребителей и </w:t>
      </w:r>
      <w:r>
        <w:rPr>
          <w:rFonts w:ascii="Times New Roman" w:hAnsi="Times New Roman" w:cs="Times New Roman"/>
          <w:sz w:val="28"/>
          <w:szCs w:val="28"/>
          <w:lang w:val="en-US"/>
        </w:rPr>
        <w:t>MICE</w:t>
      </w:r>
      <w:r w:rsidR="00C61A6E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>агентств;</w:t>
      </w:r>
    </w:p>
    <w:p w:rsidR="00294307" w:rsidRDefault="00F90E63" w:rsidP="00294307">
      <w:pPr>
        <w:pStyle w:val="ConsPlusCell"/>
        <w:numPr>
          <w:ilvl w:val="0"/>
          <w:numId w:val="12"/>
        </w:numPr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ведение событийного календаря, позволяющего видеть потенциальным организаторам доступность площадок проведения и загрузку гостиниц города в предполагаемый период проведения мероприятий;</w:t>
      </w:r>
    </w:p>
    <w:p w:rsidR="00294307" w:rsidRDefault="00F90E63" w:rsidP="00294307">
      <w:pPr>
        <w:pStyle w:val="ConsPlusCell"/>
        <w:numPr>
          <w:ilvl w:val="0"/>
          <w:numId w:val="12"/>
        </w:numPr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улучшение качества обслуживания деловых туристов в соответствии с требованиями стандартизации на всех объектах туристской инфраструктуры.</w:t>
      </w:r>
    </w:p>
    <w:p w:rsidR="00294307" w:rsidRDefault="00F90E63" w:rsidP="00294307">
      <w:pPr>
        <w:pStyle w:val="ConsPlusCel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Для развития </w:t>
      </w:r>
      <w:r w:rsidR="00294307" w:rsidRPr="00294307">
        <w:rPr>
          <w:rFonts w:ascii="Times New Roman" w:hAnsi="Times New Roman" w:cs="Times New Roman"/>
          <w:sz w:val="28"/>
          <w:szCs w:val="28"/>
        </w:rPr>
        <w:t>паломнического туризма</w:t>
      </w:r>
      <w:r>
        <w:rPr>
          <w:rFonts w:ascii="Times New Roman" w:hAnsi="Times New Roman" w:cs="Times New Roman"/>
          <w:sz w:val="28"/>
          <w:szCs w:val="28"/>
        </w:rPr>
        <w:t xml:space="preserve"> необходимо совместно со всеми  заинтересованными организациями (религиозными организациями, перевозчиками, туристскими компаниями, предприятиями инфраструктуры туризма) разработать программы религиозного туризма, в т</w:t>
      </w:r>
      <w:r w:rsidR="008E31F5">
        <w:rPr>
          <w:rFonts w:ascii="Times New Roman" w:hAnsi="Times New Roman" w:cs="Times New Roman"/>
          <w:sz w:val="28"/>
          <w:szCs w:val="28"/>
        </w:rPr>
        <w:t xml:space="preserve">ом </w:t>
      </w:r>
      <w:r>
        <w:rPr>
          <w:rFonts w:ascii="Times New Roman" w:hAnsi="Times New Roman" w:cs="Times New Roman"/>
          <w:sz w:val="28"/>
          <w:szCs w:val="28"/>
        </w:rPr>
        <w:t>ч</w:t>
      </w:r>
      <w:r w:rsidR="008E31F5">
        <w:rPr>
          <w:rFonts w:ascii="Times New Roman" w:hAnsi="Times New Roman" w:cs="Times New Roman"/>
          <w:sz w:val="28"/>
          <w:szCs w:val="28"/>
        </w:rPr>
        <w:t>исле</w:t>
      </w:r>
      <w:r>
        <w:rPr>
          <w:rFonts w:ascii="Times New Roman" w:hAnsi="Times New Roman" w:cs="Times New Roman"/>
          <w:sz w:val="28"/>
          <w:szCs w:val="28"/>
        </w:rPr>
        <w:t xml:space="preserve"> маршруты въездного религиозного туризма. </w:t>
      </w:r>
    </w:p>
    <w:p w:rsidR="00294307" w:rsidRDefault="00F90E63" w:rsidP="00294307">
      <w:pPr>
        <w:pStyle w:val="ConsPlusCel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Город Казань обладает высоким потенциалом. Количество туристов, путешествующих ежегодно по миру с религиозными целями</w:t>
      </w:r>
      <w:r w:rsidR="008E31F5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составляет более</w:t>
      </w:r>
      <w:r w:rsidR="008E31F5">
        <w:rPr>
          <w:rFonts w:ascii="Times New Roman" w:hAnsi="Times New Roman" w:cs="Times New Roman"/>
          <w:sz w:val="28"/>
          <w:szCs w:val="28"/>
        </w:rPr>
        <w:t xml:space="preserve">              </w:t>
      </w:r>
      <w:r>
        <w:rPr>
          <w:rFonts w:ascii="Times New Roman" w:hAnsi="Times New Roman" w:cs="Times New Roman"/>
          <w:sz w:val="28"/>
          <w:szCs w:val="28"/>
        </w:rPr>
        <w:t xml:space="preserve"> 200 </w:t>
      </w:r>
      <w:proofErr w:type="spellStart"/>
      <w:r>
        <w:rPr>
          <w:rFonts w:ascii="Times New Roman" w:hAnsi="Times New Roman" w:cs="Times New Roman"/>
          <w:sz w:val="28"/>
          <w:szCs w:val="28"/>
        </w:rPr>
        <w:t>млн</w:t>
      </w:r>
      <w:proofErr w:type="gramStart"/>
      <w:r>
        <w:rPr>
          <w:rFonts w:ascii="Times New Roman" w:hAnsi="Times New Roman" w:cs="Times New Roman"/>
          <w:sz w:val="28"/>
          <w:szCs w:val="28"/>
        </w:rPr>
        <w:t>.ч</w:t>
      </w:r>
      <w:proofErr w:type="gramEnd"/>
      <w:r>
        <w:rPr>
          <w:rFonts w:ascii="Times New Roman" w:hAnsi="Times New Roman" w:cs="Times New Roman"/>
          <w:sz w:val="28"/>
          <w:szCs w:val="28"/>
        </w:rPr>
        <w:t>еловек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В Казани число подобных туристов пока незначительно в связи с </w:t>
      </w:r>
      <w:r>
        <w:rPr>
          <w:rFonts w:ascii="Times New Roman" w:hAnsi="Times New Roman" w:cs="Times New Roman"/>
          <w:sz w:val="28"/>
          <w:szCs w:val="28"/>
        </w:rPr>
        <w:lastRenderedPageBreak/>
        <w:t xml:space="preserve">тем, что отсутствует комплексный продукт данного направления туризма. При этом паломнический туризм может и не включать религиозной практики. Путешествие с посещением религиозных святынь возможно и с познавательными и просветительскими целями. В этом контексте Казань выгодно выделяется среди других российских городов. Здесь равнозначно представлены </w:t>
      </w:r>
      <w:r w:rsidR="008E31F5">
        <w:rPr>
          <w:rFonts w:ascii="Times New Roman" w:hAnsi="Times New Roman" w:cs="Times New Roman"/>
          <w:sz w:val="28"/>
          <w:szCs w:val="28"/>
        </w:rPr>
        <w:t>две</w:t>
      </w:r>
      <w:r>
        <w:rPr>
          <w:rFonts w:ascii="Times New Roman" w:hAnsi="Times New Roman" w:cs="Times New Roman"/>
          <w:sz w:val="28"/>
          <w:szCs w:val="28"/>
        </w:rPr>
        <w:t xml:space="preserve"> самые распространенные мировые конфессии: христианство и ислам. Данное соседство является конкурентным преимуществом и одним из самых привлекательных факторов, предопределяющих выбор города туристами.</w:t>
      </w:r>
    </w:p>
    <w:p w:rsidR="00294307" w:rsidRDefault="00F90E63" w:rsidP="00294307">
      <w:pPr>
        <w:widowControl w:val="0"/>
        <w:autoSpaceDE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 учетом изложенного можно сделать вывод об актуальной и обоснованной необходимости активизации роли органов власти в решении первоочередных задач по развитию туристско-рекреационного комплекса в </w:t>
      </w:r>
      <w:proofErr w:type="spellStart"/>
      <w:r>
        <w:rPr>
          <w:rFonts w:ascii="Times New Roman" w:hAnsi="Times New Roman" w:cs="Times New Roman"/>
          <w:sz w:val="28"/>
          <w:szCs w:val="28"/>
        </w:rPr>
        <w:t>г</w:t>
      </w:r>
      <w:proofErr w:type="gramStart"/>
      <w:r>
        <w:rPr>
          <w:rFonts w:ascii="Times New Roman" w:hAnsi="Times New Roman" w:cs="Times New Roman"/>
          <w:sz w:val="28"/>
          <w:szCs w:val="28"/>
        </w:rPr>
        <w:t>.К</w:t>
      </w:r>
      <w:proofErr w:type="gramEnd"/>
      <w:r>
        <w:rPr>
          <w:rFonts w:ascii="Times New Roman" w:hAnsi="Times New Roman" w:cs="Times New Roman"/>
          <w:sz w:val="28"/>
          <w:szCs w:val="28"/>
        </w:rPr>
        <w:t>азани</w:t>
      </w:r>
      <w:proofErr w:type="spellEnd"/>
      <w:r>
        <w:rPr>
          <w:rFonts w:ascii="Times New Roman" w:hAnsi="Times New Roman" w:cs="Times New Roman"/>
          <w:sz w:val="28"/>
          <w:szCs w:val="28"/>
        </w:rPr>
        <w:t>, созданию конкурентоспособного рынка туристских услуг и повышению уровня и качества жизни населения.</w:t>
      </w:r>
    </w:p>
    <w:p w:rsidR="00294307" w:rsidRDefault="00F90E63" w:rsidP="00294307">
      <w:pPr>
        <w:widowControl w:val="0"/>
        <w:autoSpaceDE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Наиболее действенным способом решения выявленных проблем и повышения эффективности использования ресурсного потенциала туризма является применение программно-целевого метода и механизмов государственно-частного партнерства.</w:t>
      </w:r>
    </w:p>
    <w:p w:rsidR="00294307" w:rsidRDefault="00F90E63" w:rsidP="00294307">
      <w:pPr>
        <w:widowControl w:val="0"/>
        <w:autoSpaceDE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Именно использование механизмов государственной поддержки развития туризма на основе государственно-частного партнерства за счет максимальной координации действий участников Программы в процессе развития наиболее перспективных туристско-рекреационных кластеров, наращивания внутреннего спроса на туристские услуги, а также создания новых рабочих мест позволит минимизировать негативные для развития сферы туризма факторы.</w:t>
      </w:r>
    </w:p>
    <w:p w:rsidR="00294307" w:rsidRDefault="00294307" w:rsidP="00294307">
      <w:pPr>
        <w:pStyle w:val="ConsPlusCell"/>
        <w:widowControl/>
        <w:spacing w:line="360" w:lineRule="auto"/>
        <w:ind w:firstLine="567"/>
        <w:jc w:val="both"/>
        <w:rPr>
          <w:rStyle w:val="FontStyle24"/>
          <w:sz w:val="28"/>
          <w:szCs w:val="28"/>
        </w:rPr>
      </w:pPr>
    </w:p>
    <w:p w:rsidR="00294307" w:rsidRDefault="00294307" w:rsidP="00294307">
      <w:pPr>
        <w:pStyle w:val="ConsPlusCell"/>
        <w:widowControl/>
        <w:spacing w:line="360" w:lineRule="auto"/>
        <w:ind w:firstLine="567"/>
        <w:jc w:val="both"/>
        <w:rPr>
          <w:rStyle w:val="FontStyle24"/>
          <w:sz w:val="28"/>
          <w:szCs w:val="28"/>
        </w:rPr>
      </w:pPr>
    </w:p>
    <w:p w:rsidR="00294307" w:rsidRDefault="00294307" w:rsidP="00294307">
      <w:pPr>
        <w:pStyle w:val="ConsPlusCell"/>
        <w:widowControl/>
        <w:spacing w:line="360" w:lineRule="auto"/>
        <w:ind w:firstLine="567"/>
        <w:jc w:val="both"/>
        <w:rPr>
          <w:rStyle w:val="FontStyle24"/>
          <w:sz w:val="28"/>
          <w:szCs w:val="28"/>
        </w:rPr>
      </w:pPr>
    </w:p>
    <w:p w:rsidR="00294307" w:rsidRDefault="00294307" w:rsidP="00294307">
      <w:pPr>
        <w:pStyle w:val="ConsPlusCell"/>
        <w:widowControl/>
        <w:spacing w:line="360" w:lineRule="auto"/>
        <w:ind w:firstLine="567"/>
        <w:jc w:val="both"/>
        <w:rPr>
          <w:rStyle w:val="FontStyle24"/>
          <w:sz w:val="28"/>
          <w:szCs w:val="28"/>
        </w:rPr>
      </w:pPr>
    </w:p>
    <w:p w:rsidR="00294307" w:rsidRDefault="00294307" w:rsidP="00294307">
      <w:pPr>
        <w:pStyle w:val="ConsPlusCell"/>
        <w:widowControl/>
        <w:spacing w:line="360" w:lineRule="auto"/>
        <w:ind w:firstLine="567"/>
        <w:jc w:val="both"/>
        <w:rPr>
          <w:rStyle w:val="FontStyle24"/>
          <w:sz w:val="28"/>
          <w:szCs w:val="28"/>
        </w:rPr>
      </w:pPr>
    </w:p>
    <w:p w:rsidR="00294307" w:rsidRDefault="00294307" w:rsidP="00294307">
      <w:pPr>
        <w:pStyle w:val="ConsPlusCell"/>
        <w:widowControl/>
        <w:spacing w:line="360" w:lineRule="auto"/>
        <w:ind w:firstLine="567"/>
        <w:jc w:val="both"/>
        <w:rPr>
          <w:rStyle w:val="FontStyle24"/>
          <w:sz w:val="28"/>
          <w:szCs w:val="28"/>
        </w:rPr>
      </w:pPr>
    </w:p>
    <w:p w:rsidR="00294307" w:rsidRDefault="00294307" w:rsidP="00294307">
      <w:pPr>
        <w:pStyle w:val="ConsPlusCell"/>
        <w:widowControl/>
        <w:spacing w:line="360" w:lineRule="auto"/>
        <w:ind w:firstLine="567"/>
        <w:jc w:val="both"/>
        <w:rPr>
          <w:rStyle w:val="FontStyle24"/>
          <w:sz w:val="28"/>
          <w:szCs w:val="28"/>
        </w:rPr>
      </w:pPr>
    </w:p>
    <w:p w:rsidR="00294307" w:rsidRDefault="008E31F5" w:rsidP="00294307">
      <w:pPr>
        <w:spacing w:before="30" w:after="30" w:line="36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pacing w:val="2"/>
          <w:sz w:val="28"/>
          <w:szCs w:val="28"/>
          <w:lang w:val="en-US" w:eastAsia="ru-RU"/>
        </w:rPr>
        <w:lastRenderedPageBreak/>
        <w:t>II</w:t>
      </w:r>
      <w:r w:rsidR="00F90E63">
        <w:rPr>
          <w:rFonts w:ascii="Times New Roman" w:hAnsi="Times New Roman" w:cs="Times New Roman"/>
          <w:b/>
          <w:color w:val="000000"/>
          <w:spacing w:val="2"/>
          <w:sz w:val="28"/>
          <w:szCs w:val="28"/>
          <w:lang w:eastAsia="ru-RU"/>
        </w:rPr>
        <w:t xml:space="preserve">. </w:t>
      </w:r>
      <w:r w:rsidR="00F90E63">
        <w:rPr>
          <w:rFonts w:ascii="Times New Roman" w:hAnsi="Times New Roman" w:cs="Times New Roman"/>
          <w:b/>
          <w:sz w:val="28"/>
          <w:szCs w:val="28"/>
        </w:rPr>
        <w:t>Основные цели, задачи, мероприятия Программы. Описание ожидаемых конечных результатов, сроки и этапы ее реализации</w:t>
      </w:r>
    </w:p>
    <w:p w:rsidR="00294307" w:rsidRDefault="00294307" w:rsidP="00294307">
      <w:pPr>
        <w:spacing w:before="30" w:after="30" w:line="360" w:lineRule="auto"/>
        <w:ind w:firstLine="567"/>
        <w:jc w:val="center"/>
        <w:rPr>
          <w:rFonts w:ascii="Times New Roman" w:hAnsi="Times New Roman" w:cs="Times New Roman"/>
          <w:b/>
          <w:color w:val="000000"/>
          <w:spacing w:val="2"/>
          <w:sz w:val="28"/>
          <w:szCs w:val="28"/>
          <w:lang w:eastAsia="ru-RU"/>
        </w:rPr>
      </w:pPr>
    </w:p>
    <w:p w:rsidR="00294307" w:rsidRDefault="00F90E63" w:rsidP="00294307">
      <w:pPr>
        <w:pStyle w:val="ConsPlusCell"/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Основн</w:t>
      </w:r>
      <w:r w:rsidR="00AE2F94">
        <w:rPr>
          <w:rFonts w:ascii="Times New Roman" w:hAnsi="Times New Roman" w:cs="Times New Roman"/>
          <w:sz w:val="28"/>
          <w:szCs w:val="28"/>
        </w:rPr>
        <w:t>ые</w:t>
      </w:r>
      <w:r>
        <w:rPr>
          <w:rFonts w:ascii="Times New Roman" w:hAnsi="Times New Roman" w:cs="Times New Roman"/>
          <w:sz w:val="28"/>
          <w:szCs w:val="28"/>
        </w:rPr>
        <w:t xml:space="preserve"> цел</w:t>
      </w:r>
      <w:r w:rsidR="00AE2F94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Программы – развитие 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эффективной </w:t>
      </w:r>
      <w:r w:rsidR="00AE2F94">
        <w:rPr>
          <w:rFonts w:ascii="Times New Roman" w:hAnsi="Times New Roman" w:cs="Times New Roman"/>
          <w:sz w:val="28"/>
          <w:szCs w:val="28"/>
          <w:lang w:eastAsia="ru-RU"/>
        </w:rPr>
        <w:t>конкурентоспособной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туристской инфраструктуры в </w:t>
      </w:r>
      <w:proofErr w:type="spellStart"/>
      <w:r>
        <w:rPr>
          <w:rFonts w:ascii="Times New Roman" w:hAnsi="Times New Roman" w:cs="Times New Roman"/>
          <w:sz w:val="28"/>
          <w:szCs w:val="28"/>
          <w:lang w:eastAsia="ru-RU"/>
        </w:rPr>
        <w:t>г</w:t>
      </w:r>
      <w:proofErr w:type="gramStart"/>
      <w:r>
        <w:rPr>
          <w:rFonts w:ascii="Times New Roman" w:hAnsi="Times New Roman" w:cs="Times New Roman"/>
          <w:sz w:val="28"/>
          <w:szCs w:val="28"/>
          <w:lang w:eastAsia="ru-RU"/>
        </w:rPr>
        <w:t>.К</w:t>
      </w:r>
      <w:proofErr w:type="gramEnd"/>
      <w:r>
        <w:rPr>
          <w:rFonts w:ascii="Times New Roman" w:hAnsi="Times New Roman" w:cs="Times New Roman"/>
          <w:sz w:val="28"/>
          <w:szCs w:val="28"/>
          <w:lang w:eastAsia="ru-RU"/>
        </w:rPr>
        <w:t>азани</w:t>
      </w:r>
      <w:proofErr w:type="spellEnd"/>
      <w:r>
        <w:rPr>
          <w:rFonts w:ascii="Times New Roman" w:hAnsi="Times New Roman" w:cs="Times New Roman"/>
          <w:sz w:val="28"/>
          <w:szCs w:val="28"/>
          <w:lang w:eastAsia="ru-RU"/>
        </w:rPr>
        <w:t xml:space="preserve"> и интеграция города в мировое туристское информационное пространство 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на базе эффективного использования развивающейся инфраструктуры туризма, а также культурно-исторического потенциала, потенциала событийного туризма города и развития индустрии гостеприимства.</w:t>
      </w:r>
    </w:p>
    <w:p w:rsidR="00294307" w:rsidRDefault="00F90E63" w:rsidP="00294307">
      <w:pPr>
        <w:pStyle w:val="ConsPlusCel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Для достижения </w:t>
      </w:r>
      <w:r w:rsidR="00AE2F94">
        <w:rPr>
          <w:rFonts w:ascii="Times New Roman" w:hAnsi="Times New Roman" w:cs="Times New Roman"/>
          <w:sz w:val="28"/>
          <w:szCs w:val="28"/>
        </w:rPr>
        <w:t>их</w:t>
      </w:r>
      <w:r>
        <w:rPr>
          <w:rFonts w:ascii="Times New Roman" w:hAnsi="Times New Roman" w:cs="Times New Roman"/>
          <w:sz w:val="28"/>
          <w:szCs w:val="28"/>
        </w:rPr>
        <w:t xml:space="preserve"> необходимо решить следующие задачи:</w:t>
      </w:r>
    </w:p>
    <w:p w:rsidR="00294307" w:rsidRDefault="00F90E63" w:rsidP="00294307">
      <w:pPr>
        <w:pStyle w:val="ConsPlusCel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Формирование конкурентоспособного туристского продукта и его продвижение на внутреннем и международном туристских рынках</w:t>
      </w:r>
      <w:r w:rsidR="00AE2F94">
        <w:rPr>
          <w:rFonts w:ascii="Times New Roman" w:hAnsi="Times New Roman" w:cs="Times New Roman"/>
          <w:sz w:val="28"/>
          <w:szCs w:val="28"/>
        </w:rPr>
        <w:t>.</w:t>
      </w:r>
    </w:p>
    <w:p w:rsidR="00294307" w:rsidRDefault="00F90E63" w:rsidP="00294307">
      <w:pPr>
        <w:pStyle w:val="ConsPlusCel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   Развитие туристского комплекса </w:t>
      </w:r>
      <w:proofErr w:type="spellStart"/>
      <w:r>
        <w:rPr>
          <w:rFonts w:ascii="Times New Roman" w:hAnsi="Times New Roman" w:cs="Times New Roman"/>
          <w:sz w:val="28"/>
          <w:szCs w:val="28"/>
        </w:rPr>
        <w:t>г</w:t>
      </w:r>
      <w:proofErr w:type="gramStart"/>
      <w:r>
        <w:rPr>
          <w:rFonts w:ascii="Times New Roman" w:hAnsi="Times New Roman" w:cs="Times New Roman"/>
          <w:sz w:val="28"/>
          <w:szCs w:val="28"/>
        </w:rPr>
        <w:t>.К</w:t>
      </w:r>
      <w:proofErr w:type="gramEnd"/>
      <w:r>
        <w:rPr>
          <w:rFonts w:ascii="Times New Roman" w:hAnsi="Times New Roman" w:cs="Times New Roman"/>
          <w:sz w:val="28"/>
          <w:szCs w:val="28"/>
        </w:rPr>
        <w:t>азани</w:t>
      </w:r>
      <w:proofErr w:type="spellEnd"/>
      <w:r w:rsidR="00AE2F94">
        <w:rPr>
          <w:rFonts w:ascii="Times New Roman" w:hAnsi="Times New Roman" w:cs="Times New Roman"/>
          <w:sz w:val="28"/>
          <w:szCs w:val="28"/>
        </w:rPr>
        <w:t>.</w:t>
      </w:r>
    </w:p>
    <w:p w:rsidR="00294307" w:rsidRDefault="00F90E63" w:rsidP="00294307">
      <w:pPr>
        <w:pStyle w:val="ConsPlusCel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Повышение качества городского туристского продукта, уровня гостеприимства при обслуживании туристов на объектах индустрии туризма.</w:t>
      </w:r>
    </w:p>
    <w:p w:rsidR="00294307" w:rsidRDefault="00F90E63" w:rsidP="00294307">
      <w:pPr>
        <w:pStyle w:val="a3"/>
        <w:widowControl w:val="0"/>
        <w:autoSpaceDE w:val="0"/>
        <w:spacing w:after="0" w:line="36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Решение задачи по формированию конкурентоспособного туристского продукта и его </w:t>
      </w:r>
      <w:r>
        <w:rPr>
          <w:rFonts w:ascii="Times New Roman" w:eastAsia="Calibri" w:hAnsi="Times New Roman" w:cs="Times New Roman"/>
          <w:sz w:val="28"/>
          <w:szCs w:val="28"/>
        </w:rPr>
        <w:t xml:space="preserve">продвижению на </w:t>
      </w:r>
      <w:proofErr w:type="gramStart"/>
      <w:r>
        <w:rPr>
          <w:rFonts w:ascii="Times New Roman" w:eastAsia="Calibri" w:hAnsi="Times New Roman" w:cs="Times New Roman"/>
          <w:sz w:val="28"/>
          <w:szCs w:val="28"/>
        </w:rPr>
        <w:t>внутреннем</w:t>
      </w:r>
      <w:proofErr w:type="gramEnd"/>
      <w:r>
        <w:rPr>
          <w:rFonts w:ascii="Times New Roman" w:eastAsia="Calibri" w:hAnsi="Times New Roman" w:cs="Times New Roman"/>
          <w:sz w:val="28"/>
          <w:szCs w:val="28"/>
        </w:rPr>
        <w:t xml:space="preserve"> и международном туристских рынках предполагает проведение мероприятий по:</w:t>
      </w:r>
    </w:p>
    <w:p w:rsidR="00294307" w:rsidRDefault="00F90E63" w:rsidP="00294307">
      <w:pPr>
        <w:pStyle w:val="a3"/>
        <w:widowControl w:val="0"/>
        <w:autoSpaceDE w:val="0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- организации проведения и участия в ежегодных международных и региональных туристских выставках</w:t>
      </w:r>
      <w:r w:rsidR="00AE2F94">
        <w:rPr>
          <w:rFonts w:ascii="Times New Roman" w:eastAsia="Calibri" w:hAnsi="Times New Roman" w:cs="Times New Roman"/>
          <w:sz w:val="28"/>
          <w:szCs w:val="28"/>
        </w:rPr>
        <w:t>,</w:t>
      </w:r>
      <w:r>
        <w:rPr>
          <w:rFonts w:ascii="Times New Roman" w:eastAsia="Calibri" w:hAnsi="Times New Roman" w:cs="Times New Roman"/>
          <w:sz w:val="28"/>
          <w:szCs w:val="28"/>
        </w:rPr>
        <w:t xml:space="preserve"> таких как SITF-2015 в Сочи,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World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Travel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Market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в Лондоне, MITT в Москве, KITS в Казани, </w:t>
      </w:r>
      <w:r>
        <w:rPr>
          <w:rFonts w:ascii="Times New Roman" w:hAnsi="Times New Roman" w:cs="Times New Roman"/>
          <w:sz w:val="28"/>
          <w:szCs w:val="28"/>
        </w:rPr>
        <w:t xml:space="preserve"> PITE в</w:t>
      </w:r>
      <w:r w:rsidR="00AE2F94">
        <w:rPr>
          <w:rFonts w:ascii="Times New Roman" w:hAnsi="Times New Roman" w:cs="Times New Roman"/>
          <w:sz w:val="28"/>
          <w:szCs w:val="28"/>
        </w:rPr>
        <w:t xml:space="preserve">о </w:t>
      </w:r>
      <w:r>
        <w:rPr>
          <w:rFonts w:ascii="Times New Roman" w:hAnsi="Times New Roman" w:cs="Times New Roman"/>
          <w:sz w:val="28"/>
          <w:szCs w:val="28"/>
        </w:rPr>
        <w:t>Владивосток</w:t>
      </w:r>
      <w:r w:rsidR="00AE2F94"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 xml:space="preserve">; </w:t>
      </w:r>
    </w:p>
    <w:p w:rsidR="00294307" w:rsidRDefault="00F90E63" w:rsidP="00294307">
      <w:pPr>
        <w:pStyle w:val="a3"/>
        <w:widowControl w:val="0"/>
        <w:autoSpaceDE w:val="0"/>
        <w:spacing w:after="0" w:line="36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eastAsia="Calibri" w:hAnsi="Times New Roman" w:cs="Times New Roman"/>
          <w:sz w:val="28"/>
          <w:szCs w:val="28"/>
        </w:rPr>
        <w:t>изданию каталогов, буклетов и иной рекламно-информационной продукции по внутреннему и въездному туризму (информационная поддержка туристов и др.)</w:t>
      </w:r>
      <w:r w:rsidR="00AE2F94">
        <w:rPr>
          <w:rFonts w:ascii="Times New Roman" w:eastAsia="Calibri" w:hAnsi="Times New Roman" w:cs="Times New Roman"/>
          <w:sz w:val="28"/>
          <w:szCs w:val="28"/>
        </w:rPr>
        <w:t>;</w:t>
      </w:r>
    </w:p>
    <w:p w:rsidR="00294307" w:rsidRDefault="00F90E63" w:rsidP="00294307">
      <w:pPr>
        <w:pStyle w:val="a3"/>
        <w:widowControl w:val="0"/>
        <w:autoSpaceDE w:val="0"/>
        <w:spacing w:after="0" w:line="36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- распространению информации о туристском потенциале и событиях в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г</w:t>
      </w:r>
      <w:proofErr w:type="gramStart"/>
      <w:r>
        <w:rPr>
          <w:rFonts w:ascii="Times New Roman" w:eastAsia="Calibri" w:hAnsi="Times New Roman" w:cs="Times New Roman"/>
          <w:sz w:val="28"/>
          <w:szCs w:val="28"/>
        </w:rPr>
        <w:t>.К</w:t>
      </w:r>
      <w:proofErr w:type="gramEnd"/>
      <w:r>
        <w:rPr>
          <w:rFonts w:ascii="Times New Roman" w:eastAsia="Calibri" w:hAnsi="Times New Roman" w:cs="Times New Roman"/>
          <w:sz w:val="28"/>
          <w:szCs w:val="28"/>
        </w:rPr>
        <w:t>азани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в профессиональных СМИ в России и за рубежом, проведению презентаций и ознакомительных поездок для СМИ;</w:t>
      </w:r>
    </w:p>
    <w:p w:rsidR="00294307" w:rsidRDefault="00F90E63" w:rsidP="00294307">
      <w:pPr>
        <w:pStyle w:val="a3"/>
        <w:widowControl w:val="0"/>
        <w:autoSpaceDE w:val="0"/>
        <w:spacing w:after="0" w:line="36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- продвижению бренда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г</w:t>
      </w:r>
      <w:proofErr w:type="gramStart"/>
      <w:r>
        <w:rPr>
          <w:rFonts w:ascii="Times New Roman" w:eastAsia="Calibri" w:hAnsi="Times New Roman" w:cs="Times New Roman"/>
          <w:sz w:val="28"/>
          <w:szCs w:val="28"/>
        </w:rPr>
        <w:t>.К</w:t>
      </w:r>
      <w:proofErr w:type="gramEnd"/>
      <w:r>
        <w:rPr>
          <w:rFonts w:ascii="Times New Roman" w:eastAsia="Calibri" w:hAnsi="Times New Roman" w:cs="Times New Roman"/>
          <w:sz w:val="28"/>
          <w:szCs w:val="28"/>
        </w:rPr>
        <w:t>азани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>, изготовлению сувенирной презентационной продукции в стилистике бренда, проведени</w:t>
      </w:r>
      <w:r w:rsidR="00AE2F94">
        <w:rPr>
          <w:rFonts w:ascii="Times New Roman" w:eastAsia="Calibri" w:hAnsi="Times New Roman" w:cs="Times New Roman"/>
          <w:sz w:val="28"/>
          <w:szCs w:val="28"/>
        </w:rPr>
        <w:t>ю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промокампаний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по поддержке бренда;</w:t>
      </w:r>
    </w:p>
    <w:p w:rsidR="00294307" w:rsidRDefault="00F90E63" w:rsidP="00294307">
      <w:pPr>
        <w:pStyle w:val="a3"/>
        <w:widowControl w:val="0"/>
        <w:autoSpaceDE w:val="0"/>
        <w:spacing w:after="0" w:line="36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- организации баннерной рекламы о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г</w:t>
      </w:r>
      <w:proofErr w:type="gramStart"/>
      <w:r>
        <w:rPr>
          <w:rFonts w:ascii="Times New Roman" w:eastAsia="Calibri" w:hAnsi="Times New Roman" w:cs="Times New Roman"/>
          <w:sz w:val="28"/>
          <w:szCs w:val="28"/>
        </w:rPr>
        <w:t>.К</w:t>
      </w:r>
      <w:proofErr w:type="gramEnd"/>
      <w:r>
        <w:rPr>
          <w:rFonts w:ascii="Times New Roman" w:eastAsia="Calibri" w:hAnsi="Times New Roman" w:cs="Times New Roman"/>
          <w:sz w:val="28"/>
          <w:szCs w:val="28"/>
        </w:rPr>
        <w:t>азани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в городах России;</w:t>
      </w:r>
    </w:p>
    <w:p w:rsidR="00294307" w:rsidRDefault="00F90E63" w:rsidP="00294307">
      <w:pPr>
        <w:pStyle w:val="a3"/>
        <w:widowControl w:val="0"/>
        <w:autoSpaceDE w:val="0"/>
        <w:spacing w:after="0" w:line="36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- распространению информации о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г</w:t>
      </w:r>
      <w:proofErr w:type="gramStart"/>
      <w:r>
        <w:rPr>
          <w:rFonts w:ascii="Times New Roman" w:eastAsia="Calibri" w:hAnsi="Times New Roman" w:cs="Times New Roman"/>
          <w:sz w:val="28"/>
          <w:szCs w:val="28"/>
        </w:rPr>
        <w:t>.К</w:t>
      </w:r>
      <w:proofErr w:type="gramEnd"/>
      <w:r>
        <w:rPr>
          <w:rFonts w:ascii="Times New Roman" w:eastAsia="Calibri" w:hAnsi="Times New Roman" w:cs="Times New Roman"/>
          <w:sz w:val="28"/>
          <w:szCs w:val="28"/>
        </w:rPr>
        <w:t>азани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в сети Интернет;</w:t>
      </w:r>
    </w:p>
    <w:p w:rsidR="00294307" w:rsidRDefault="00F90E63" w:rsidP="00294307">
      <w:pPr>
        <w:pStyle w:val="a3"/>
        <w:widowControl w:val="0"/>
        <w:autoSpaceDE w:val="0"/>
        <w:spacing w:after="0" w:line="36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продвижени</w:t>
      </w:r>
      <w:r w:rsidR="00AE2F94">
        <w:rPr>
          <w:rFonts w:ascii="Times New Roman" w:hAnsi="Times New Roman" w:cs="Times New Roman"/>
          <w:sz w:val="28"/>
          <w:szCs w:val="28"/>
        </w:rPr>
        <w:t>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интернет-портала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о туризме </w:t>
      </w:r>
      <w:proofErr w:type="spellStart"/>
      <w:r>
        <w:rPr>
          <w:rFonts w:ascii="Times New Roman" w:hAnsi="Times New Roman" w:cs="Times New Roman"/>
          <w:sz w:val="28"/>
          <w:szCs w:val="28"/>
        </w:rPr>
        <w:t>gokazan</w:t>
      </w:r>
      <w:proofErr w:type="spellEnd"/>
      <w:r w:rsidR="00294307" w:rsidRPr="00294307">
        <w:rPr>
          <w:rFonts w:ascii="Times New Roman" w:hAnsi="Times New Roman" w:cs="Times New Roman"/>
          <w:sz w:val="28"/>
          <w:szCs w:val="28"/>
        </w:rPr>
        <w:t>.</w:t>
      </w:r>
      <w:r w:rsidR="00AE2F94">
        <w:rPr>
          <w:rFonts w:ascii="Times New Roman" w:hAnsi="Times New Roman" w:cs="Times New Roman"/>
          <w:sz w:val="28"/>
          <w:szCs w:val="28"/>
          <w:lang w:val="en-US"/>
        </w:rPr>
        <w:t>com</w:t>
      </w:r>
      <w:r>
        <w:rPr>
          <w:rFonts w:ascii="Times New Roman" w:hAnsi="Times New Roman" w:cs="Times New Roman"/>
          <w:sz w:val="28"/>
          <w:szCs w:val="28"/>
        </w:rPr>
        <w:t xml:space="preserve"> в сети Интернет</w:t>
      </w:r>
      <w:r>
        <w:rPr>
          <w:rFonts w:ascii="Times New Roman" w:eastAsia="Calibri" w:hAnsi="Times New Roman" w:cs="Times New Roman"/>
          <w:sz w:val="28"/>
          <w:szCs w:val="28"/>
        </w:rPr>
        <w:t>.</w:t>
      </w:r>
    </w:p>
    <w:p w:rsidR="00294307" w:rsidRDefault="00F90E63" w:rsidP="00294307">
      <w:pPr>
        <w:pStyle w:val="a3"/>
        <w:widowControl w:val="0"/>
        <w:autoSpaceDE w:val="0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Участие </w:t>
      </w:r>
      <w:proofErr w:type="spellStart"/>
      <w:r>
        <w:rPr>
          <w:rFonts w:ascii="Times New Roman" w:hAnsi="Times New Roman" w:cs="Times New Roman"/>
          <w:sz w:val="28"/>
          <w:szCs w:val="28"/>
        </w:rPr>
        <w:t>г</w:t>
      </w:r>
      <w:proofErr w:type="gramStart"/>
      <w:r>
        <w:rPr>
          <w:rFonts w:ascii="Times New Roman" w:hAnsi="Times New Roman" w:cs="Times New Roman"/>
          <w:sz w:val="28"/>
          <w:szCs w:val="28"/>
        </w:rPr>
        <w:t>.К</w:t>
      </w:r>
      <w:proofErr w:type="gramEnd"/>
      <w:r>
        <w:rPr>
          <w:rFonts w:ascii="Times New Roman" w:hAnsi="Times New Roman" w:cs="Times New Roman"/>
          <w:sz w:val="28"/>
          <w:szCs w:val="28"/>
        </w:rPr>
        <w:t>азани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 известных в туристическом бизнесе выстав</w:t>
      </w:r>
      <w:r w:rsidR="00183976">
        <w:rPr>
          <w:rFonts w:ascii="Times New Roman" w:hAnsi="Times New Roman" w:cs="Times New Roman"/>
          <w:sz w:val="28"/>
          <w:szCs w:val="28"/>
        </w:rPr>
        <w:t>ках</w:t>
      </w:r>
      <w:r>
        <w:rPr>
          <w:rFonts w:ascii="Times New Roman" w:hAnsi="Times New Roman" w:cs="Times New Roman"/>
          <w:sz w:val="28"/>
          <w:szCs w:val="28"/>
        </w:rPr>
        <w:t xml:space="preserve"> будет способствовать формированию туристского бренда </w:t>
      </w:r>
      <w:proofErr w:type="spellStart"/>
      <w:r>
        <w:rPr>
          <w:rFonts w:ascii="Times New Roman" w:hAnsi="Times New Roman" w:cs="Times New Roman"/>
          <w:sz w:val="28"/>
          <w:szCs w:val="28"/>
        </w:rPr>
        <w:t>г.Казани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 продвижению его на внутреннем и международном туристских рынках, развитию и повышению конкурентоспособности известных брендов </w:t>
      </w:r>
      <w:proofErr w:type="spellStart"/>
      <w:r>
        <w:rPr>
          <w:rFonts w:ascii="Times New Roman" w:hAnsi="Times New Roman" w:cs="Times New Roman"/>
          <w:sz w:val="28"/>
          <w:szCs w:val="28"/>
        </w:rPr>
        <w:t>г.Казани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:rsidR="00294307" w:rsidRDefault="00026932" w:rsidP="00294307">
      <w:pPr>
        <w:widowControl w:val="0"/>
        <w:autoSpaceDE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Необходимо в</w:t>
      </w:r>
      <w:r w:rsidR="00F90E63">
        <w:rPr>
          <w:rFonts w:ascii="Times New Roman" w:hAnsi="Times New Roman" w:cs="Times New Roman"/>
          <w:sz w:val="28"/>
          <w:szCs w:val="28"/>
        </w:rPr>
        <w:t xml:space="preserve">ыполнение мероприятий по </w:t>
      </w:r>
      <w:r w:rsidR="00F90E63">
        <w:rPr>
          <w:rFonts w:ascii="Times New Roman" w:eastAsia="Calibri" w:hAnsi="Times New Roman" w:cs="Times New Roman"/>
          <w:sz w:val="28"/>
          <w:szCs w:val="28"/>
        </w:rPr>
        <w:t xml:space="preserve">распространению информации о </w:t>
      </w:r>
      <w:proofErr w:type="spellStart"/>
      <w:r w:rsidR="00F90E63">
        <w:rPr>
          <w:rFonts w:ascii="Times New Roman" w:eastAsia="Calibri" w:hAnsi="Times New Roman" w:cs="Times New Roman"/>
          <w:sz w:val="28"/>
          <w:szCs w:val="28"/>
        </w:rPr>
        <w:t>г</w:t>
      </w:r>
      <w:proofErr w:type="gramStart"/>
      <w:r w:rsidR="00F90E63">
        <w:rPr>
          <w:rFonts w:ascii="Times New Roman" w:eastAsia="Calibri" w:hAnsi="Times New Roman" w:cs="Times New Roman"/>
          <w:sz w:val="28"/>
          <w:szCs w:val="28"/>
        </w:rPr>
        <w:t>.К</w:t>
      </w:r>
      <w:proofErr w:type="gramEnd"/>
      <w:r w:rsidR="00F90E63">
        <w:rPr>
          <w:rFonts w:ascii="Times New Roman" w:eastAsia="Calibri" w:hAnsi="Times New Roman" w:cs="Times New Roman"/>
          <w:sz w:val="28"/>
          <w:szCs w:val="28"/>
        </w:rPr>
        <w:t>азани</w:t>
      </w:r>
      <w:proofErr w:type="spellEnd"/>
      <w:r w:rsidR="00F90E63">
        <w:rPr>
          <w:rFonts w:ascii="Times New Roman" w:eastAsia="Calibri" w:hAnsi="Times New Roman" w:cs="Times New Roman"/>
          <w:sz w:val="28"/>
          <w:szCs w:val="28"/>
        </w:rPr>
        <w:t xml:space="preserve"> в сети Интернет</w:t>
      </w:r>
      <w:r w:rsidR="00F90E63">
        <w:rPr>
          <w:rFonts w:ascii="Times New Roman" w:hAnsi="Times New Roman" w:cs="Times New Roman"/>
          <w:sz w:val="28"/>
          <w:szCs w:val="28"/>
        </w:rPr>
        <w:t xml:space="preserve">, включая поддержание и продвижение городского сайта по туризму </w:t>
      </w:r>
      <w:proofErr w:type="spellStart"/>
      <w:r w:rsidR="00F90E63">
        <w:rPr>
          <w:rFonts w:ascii="Times New Roman" w:hAnsi="Times New Roman" w:cs="Times New Roman"/>
          <w:sz w:val="28"/>
          <w:szCs w:val="28"/>
        </w:rPr>
        <w:t>gokazan</w:t>
      </w:r>
      <w:proofErr w:type="spellEnd"/>
      <w:r w:rsidR="00294307" w:rsidRPr="00294307">
        <w:rPr>
          <w:rFonts w:ascii="Times New Roman" w:hAnsi="Times New Roman" w:cs="Times New Roman"/>
          <w:sz w:val="28"/>
          <w:szCs w:val="28"/>
        </w:rPr>
        <w:t>.</w:t>
      </w:r>
      <w:r w:rsidR="00183976">
        <w:rPr>
          <w:rFonts w:ascii="Times New Roman" w:hAnsi="Times New Roman" w:cs="Times New Roman"/>
          <w:sz w:val="28"/>
          <w:szCs w:val="28"/>
          <w:lang w:val="en-US"/>
        </w:rPr>
        <w:t>com</w:t>
      </w:r>
      <w:r w:rsidR="00F90E63">
        <w:rPr>
          <w:rFonts w:ascii="Times New Roman" w:hAnsi="Times New Roman" w:cs="Times New Roman"/>
          <w:sz w:val="28"/>
          <w:szCs w:val="28"/>
        </w:rPr>
        <w:t xml:space="preserve">, разработку и использование современных IT-сервисов, проектов и услуг в сфере туризма, проведение комплекса других мероприятий, направленных на формирование и продвижение туристского имиджа города как привлекательного направления для туристов. В </w:t>
      </w:r>
      <w:r w:rsidR="00B82D07">
        <w:rPr>
          <w:rFonts w:ascii="Times New Roman" w:hAnsi="Times New Roman" w:cs="Times New Roman"/>
          <w:sz w:val="28"/>
          <w:szCs w:val="28"/>
        </w:rPr>
        <w:t>группах</w:t>
      </w:r>
      <w:r w:rsidR="00B82D07" w:rsidDel="00B82D07">
        <w:rPr>
          <w:rFonts w:ascii="Times New Roman" w:hAnsi="Times New Roman" w:cs="Times New Roman"/>
          <w:sz w:val="28"/>
          <w:szCs w:val="28"/>
        </w:rPr>
        <w:t xml:space="preserve"> </w:t>
      </w:r>
      <w:r w:rsidR="00B82D07">
        <w:rPr>
          <w:rFonts w:ascii="Times New Roman" w:hAnsi="Times New Roman" w:cs="Times New Roman"/>
          <w:sz w:val="28"/>
          <w:szCs w:val="28"/>
        </w:rPr>
        <w:t xml:space="preserve">в </w:t>
      </w:r>
      <w:r w:rsidR="00F90E63">
        <w:rPr>
          <w:rFonts w:ascii="Times New Roman" w:hAnsi="Times New Roman" w:cs="Times New Roman"/>
          <w:sz w:val="28"/>
          <w:szCs w:val="28"/>
        </w:rPr>
        <w:t xml:space="preserve">социальных </w:t>
      </w:r>
      <w:r w:rsidR="00B82D07">
        <w:rPr>
          <w:rFonts w:ascii="Times New Roman" w:hAnsi="Times New Roman" w:cs="Times New Roman"/>
          <w:sz w:val="28"/>
          <w:szCs w:val="28"/>
        </w:rPr>
        <w:t xml:space="preserve">сетях </w:t>
      </w:r>
      <w:r w:rsidR="00F90E63">
        <w:rPr>
          <w:rFonts w:ascii="Times New Roman" w:hAnsi="Times New Roman" w:cs="Times New Roman"/>
          <w:sz w:val="28"/>
          <w:szCs w:val="28"/>
        </w:rPr>
        <w:t>на постоянной основе будут появляться публикации о Казани, что благоприятно скажется на имидже города и увеличит турпоток. В программных мероприятиях также могут быть учтены средства, вкладываемые Республикой Татарстан в продвижение турпродукта.</w:t>
      </w:r>
    </w:p>
    <w:p w:rsidR="00294307" w:rsidRDefault="00F90E63" w:rsidP="00294307">
      <w:pPr>
        <w:widowControl w:val="0"/>
        <w:autoSpaceDE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Результаты анализа содержания существующего туристического портала о </w:t>
      </w:r>
      <w:proofErr w:type="spellStart"/>
      <w:r>
        <w:rPr>
          <w:rFonts w:ascii="Times New Roman" w:hAnsi="Times New Roman" w:cs="Times New Roman"/>
          <w:sz w:val="28"/>
          <w:szCs w:val="28"/>
        </w:rPr>
        <w:t>г</w:t>
      </w:r>
      <w:proofErr w:type="gramStart"/>
      <w:r>
        <w:rPr>
          <w:rFonts w:ascii="Times New Roman" w:hAnsi="Times New Roman" w:cs="Times New Roman"/>
          <w:sz w:val="28"/>
          <w:szCs w:val="28"/>
        </w:rPr>
        <w:t>.К</w:t>
      </w:r>
      <w:proofErr w:type="gramEnd"/>
      <w:r>
        <w:rPr>
          <w:rFonts w:ascii="Times New Roman" w:hAnsi="Times New Roman" w:cs="Times New Roman"/>
          <w:sz w:val="28"/>
          <w:szCs w:val="28"/>
        </w:rPr>
        <w:t>азани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 спроса на него показали, что необходимо провести работы по реконструкции сайта</w:t>
      </w:r>
      <w:r w:rsidR="00B82D07">
        <w:rPr>
          <w:rFonts w:ascii="Times New Roman" w:hAnsi="Times New Roman" w:cs="Times New Roman"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сайт должен отвечать всем требованиям туристов, давать посетителю максимум информации в удобной для него форме о привлекательности столицы </w:t>
      </w:r>
      <w:r w:rsidR="00B82D07">
        <w:rPr>
          <w:rFonts w:ascii="Times New Roman" w:hAnsi="Times New Roman" w:cs="Times New Roman"/>
          <w:sz w:val="28"/>
          <w:szCs w:val="28"/>
        </w:rPr>
        <w:t xml:space="preserve">республики </w:t>
      </w:r>
      <w:r>
        <w:rPr>
          <w:rFonts w:ascii="Times New Roman" w:hAnsi="Times New Roman" w:cs="Times New Roman"/>
          <w:sz w:val="28"/>
          <w:szCs w:val="28"/>
        </w:rPr>
        <w:t xml:space="preserve">и подвести его к решению о посещении города. </w:t>
      </w:r>
      <w:r w:rsidR="00B82D07">
        <w:rPr>
          <w:rFonts w:ascii="Times New Roman" w:hAnsi="Times New Roman" w:cs="Times New Roman"/>
          <w:sz w:val="28"/>
          <w:szCs w:val="28"/>
        </w:rPr>
        <w:t xml:space="preserve">Наличие </w:t>
      </w:r>
      <w:r>
        <w:rPr>
          <w:rFonts w:ascii="Times New Roman" w:hAnsi="Times New Roman" w:cs="Times New Roman"/>
          <w:sz w:val="28"/>
          <w:szCs w:val="28"/>
        </w:rPr>
        <w:t>полноценн</w:t>
      </w:r>
      <w:r w:rsidR="00B82D07">
        <w:rPr>
          <w:rFonts w:ascii="Times New Roman" w:hAnsi="Times New Roman" w:cs="Times New Roman"/>
          <w:sz w:val="28"/>
          <w:szCs w:val="28"/>
        </w:rPr>
        <w:t>ого</w:t>
      </w:r>
      <w:r>
        <w:rPr>
          <w:rFonts w:ascii="Times New Roman" w:hAnsi="Times New Roman" w:cs="Times New Roman"/>
          <w:sz w:val="28"/>
          <w:szCs w:val="28"/>
        </w:rPr>
        <w:t xml:space="preserve"> туристическ</w:t>
      </w:r>
      <w:r w:rsidR="00B82D07">
        <w:rPr>
          <w:rFonts w:ascii="Times New Roman" w:hAnsi="Times New Roman" w:cs="Times New Roman"/>
          <w:sz w:val="28"/>
          <w:szCs w:val="28"/>
        </w:rPr>
        <w:t>ого</w:t>
      </w:r>
      <w:r>
        <w:rPr>
          <w:rFonts w:ascii="Times New Roman" w:hAnsi="Times New Roman" w:cs="Times New Roman"/>
          <w:sz w:val="28"/>
          <w:szCs w:val="28"/>
        </w:rPr>
        <w:t xml:space="preserve"> гид</w:t>
      </w:r>
      <w:r w:rsidR="00B82D07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 по </w:t>
      </w:r>
      <w:proofErr w:type="spellStart"/>
      <w:r>
        <w:rPr>
          <w:rFonts w:ascii="Times New Roman" w:hAnsi="Times New Roman" w:cs="Times New Roman"/>
          <w:sz w:val="28"/>
          <w:szCs w:val="28"/>
        </w:rPr>
        <w:t>г</w:t>
      </w:r>
      <w:proofErr w:type="gramStart"/>
      <w:r>
        <w:rPr>
          <w:rFonts w:ascii="Times New Roman" w:hAnsi="Times New Roman" w:cs="Times New Roman"/>
          <w:sz w:val="28"/>
          <w:szCs w:val="28"/>
        </w:rPr>
        <w:t>.К</w:t>
      </w:r>
      <w:proofErr w:type="gramEnd"/>
      <w:r>
        <w:rPr>
          <w:rFonts w:ascii="Times New Roman" w:hAnsi="Times New Roman" w:cs="Times New Roman"/>
          <w:sz w:val="28"/>
          <w:szCs w:val="28"/>
        </w:rPr>
        <w:t>азани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на 6 иностранных языках</w:t>
      </w:r>
      <w:r w:rsidR="00B82D0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позволит увеличить количество посетителей сайта и впоследствии города.</w:t>
      </w:r>
    </w:p>
    <w:p w:rsidR="00294307" w:rsidRDefault="00F90E63" w:rsidP="00294307">
      <w:pPr>
        <w:pStyle w:val="ConsPlusCel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В результате реализации </w:t>
      </w:r>
      <w:r w:rsidR="00B82D07">
        <w:rPr>
          <w:rFonts w:ascii="Times New Roman" w:hAnsi="Times New Roman" w:cs="Times New Roman"/>
          <w:sz w:val="28"/>
          <w:szCs w:val="28"/>
        </w:rPr>
        <w:t xml:space="preserve">данных </w:t>
      </w:r>
      <w:r>
        <w:rPr>
          <w:rFonts w:ascii="Times New Roman" w:hAnsi="Times New Roman" w:cs="Times New Roman"/>
          <w:sz w:val="28"/>
          <w:szCs w:val="28"/>
        </w:rPr>
        <w:t>мероприятий будут созданы условия для повышения конкурентоспособности туристского продукта на внутреннем и международном туристских рынках, качества оказываемых туристских услуг.</w:t>
      </w:r>
      <w:bookmarkStart w:id="0" w:name="Par436"/>
      <w:bookmarkEnd w:id="0"/>
      <w:proofErr w:type="gramEnd"/>
    </w:p>
    <w:p w:rsidR="00294307" w:rsidRDefault="00F90E63" w:rsidP="00294307">
      <w:pPr>
        <w:widowControl w:val="0"/>
        <w:autoSpaceDE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Решение задачи по развитию туристского комплекса </w:t>
      </w:r>
      <w:proofErr w:type="spellStart"/>
      <w:r>
        <w:rPr>
          <w:rFonts w:ascii="Times New Roman" w:hAnsi="Times New Roman" w:cs="Times New Roman"/>
          <w:sz w:val="28"/>
          <w:szCs w:val="28"/>
        </w:rPr>
        <w:t>г</w:t>
      </w:r>
      <w:proofErr w:type="gramStart"/>
      <w:r>
        <w:rPr>
          <w:rFonts w:ascii="Times New Roman" w:hAnsi="Times New Roman" w:cs="Times New Roman"/>
          <w:sz w:val="28"/>
          <w:szCs w:val="28"/>
        </w:rPr>
        <w:t>.К</w:t>
      </w:r>
      <w:proofErr w:type="gramEnd"/>
      <w:r>
        <w:rPr>
          <w:rFonts w:ascii="Times New Roman" w:hAnsi="Times New Roman" w:cs="Times New Roman"/>
          <w:sz w:val="28"/>
          <w:szCs w:val="28"/>
        </w:rPr>
        <w:t>азани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предполагает развитие туристской инфраструктуры, создание современных комплексов наряду с вовлечением в оборот объектов историко-культурного наследия, разработк</w:t>
      </w:r>
      <w:r w:rsidR="00B82D07">
        <w:rPr>
          <w:rFonts w:ascii="Times New Roman" w:hAnsi="Times New Roman" w:cs="Times New Roman"/>
          <w:sz w:val="28"/>
          <w:szCs w:val="28"/>
        </w:rPr>
        <w:t>у</w:t>
      </w:r>
      <w:r>
        <w:rPr>
          <w:rFonts w:ascii="Times New Roman" w:hAnsi="Times New Roman" w:cs="Times New Roman"/>
          <w:sz w:val="28"/>
          <w:szCs w:val="28"/>
        </w:rPr>
        <w:t xml:space="preserve"> целого ряда новых туристских маршрутов различной направленности. Это позволит удовлетворить потребительский спрос различных категорий туристов, обеспечить всесезонное функционирование туристских объектов и стабильный рост </w:t>
      </w:r>
      <w:r>
        <w:rPr>
          <w:rFonts w:ascii="Times New Roman" w:hAnsi="Times New Roman" w:cs="Times New Roman"/>
          <w:sz w:val="28"/>
          <w:szCs w:val="28"/>
        </w:rPr>
        <w:lastRenderedPageBreak/>
        <w:t>туристского потока.</w:t>
      </w:r>
    </w:p>
    <w:p w:rsidR="00294307" w:rsidRDefault="00F90E63" w:rsidP="00294307">
      <w:pPr>
        <w:widowControl w:val="0"/>
        <w:autoSpaceDE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Для решения задачи по развитию туристского комплекса </w:t>
      </w:r>
      <w:proofErr w:type="spellStart"/>
      <w:r>
        <w:rPr>
          <w:rFonts w:ascii="Times New Roman" w:hAnsi="Times New Roman" w:cs="Times New Roman"/>
          <w:sz w:val="28"/>
          <w:szCs w:val="28"/>
        </w:rPr>
        <w:t>г</w:t>
      </w:r>
      <w:proofErr w:type="gramStart"/>
      <w:r>
        <w:rPr>
          <w:rFonts w:ascii="Times New Roman" w:hAnsi="Times New Roman" w:cs="Times New Roman"/>
          <w:sz w:val="28"/>
          <w:szCs w:val="28"/>
        </w:rPr>
        <w:t>.К</w:t>
      </w:r>
      <w:proofErr w:type="gramEnd"/>
      <w:r>
        <w:rPr>
          <w:rFonts w:ascii="Times New Roman" w:hAnsi="Times New Roman" w:cs="Times New Roman"/>
          <w:sz w:val="28"/>
          <w:szCs w:val="28"/>
        </w:rPr>
        <w:t>азани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планируется реализовать ряд мероприятий:</w:t>
      </w:r>
    </w:p>
    <w:p w:rsidR="00294307" w:rsidRDefault="00F90E63" w:rsidP="00294307">
      <w:pPr>
        <w:widowControl w:val="0"/>
        <w:autoSpaceDE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проведение маркетингового анализа рынка туристических услуг;</w:t>
      </w:r>
    </w:p>
    <w:p w:rsidR="00294307" w:rsidRDefault="00F90E63" w:rsidP="00294307">
      <w:pPr>
        <w:widowControl w:val="0"/>
        <w:autoSpaceDE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разработка методики изучения туристического потока;</w:t>
      </w:r>
    </w:p>
    <w:p w:rsidR="00294307" w:rsidRDefault="00F90E63" w:rsidP="00294307">
      <w:pPr>
        <w:widowControl w:val="0"/>
        <w:autoSpaceDE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создание официальной базы фотографий </w:t>
      </w:r>
      <w:proofErr w:type="spellStart"/>
      <w:r>
        <w:rPr>
          <w:rFonts w:ascii="Times New Roman" w:hAnsi="Times New Roman" w:cs="Times New Roman"/>
          <w:sz w:val="28"/>
          <w:szCs w:val="28"/>
        </w:rPr>
        <w:t>г</w:t>
      </w:r>
      <w:proofErr w:type="gramStart"/>
      <w:r>
        <w:rPr>
          <w:rFonts w:ascii="Times New Roman" w:hAnsi="Times New Roman" w:cs="Times New Roman"/>
          <w:sz w:val="28"/>
          <w:szCs w:val="28"/>
        </w:rPr>
        <w:t>.К</w:t>
      </w:r>
      <w:proofErr w:type="gramEnd"/>
      <w:r>
        <w:rPr>
          <w:rFonts w:ascii="Times New Roman" w:hAnsi="Times New Roman" w:cs="Times New Roman"/>
          <w:sz w:val="28"/>
          <w:szCs w:val="28"/>
        </w:rPr>
        <w:t>азани</w:t>
      </w:r>
      <w:proofErr w:type="spellEnd"/>
      <w:r w:rsidR="006C5A98">
        <w:rPr>
          <w:rFonts w:ascii="Times New Roman" w:hAnsi="Times New Roman" w:cs="Times New Roman"/>
          <w:sz w:val="28"/>
          <w:szCs w:val="28"/>
        </w:rPr>
        <w:t>;</w:t>
      </w:r>
    </w:p>
    <w:p w:rsidR="00294307" w:rsidRDefault="00F90E63" w:rsidP="00294307">
      <w:pPr>
        <w:widowControl w:val="0"/>
        <w:autoSpaceDE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создание официальной базы видеоматериалов о </w:t>
      </w:r>
      <w:proofErr w:type="spellStart"/>
      <w:r>
        <w:rPr>
          <w:rFonts w:ascii="Times New Roman" w:hAnsi="Times New Roman" w:cs="Times New Roman"/>
          <w:sz w:val="28"/>
          <w:szCs w:val="28"/>
        </w:rPr>
        <w:t>г</w:t>
      </w:r>
      <w:proofErr w:type="gramStart"/>
      <w:r>
        <w:rPr>
          <w:rFonts w:ascii="Times New Roman" w:hAnsi="Times New Roman" w:cs="Times New Roman"/>
          <w:sz w:val="28"/>
          <w:szCs w:val="28"/>
        </w:rPr>
        <w:t>.К</w:t>
      </w:r>
      <w:proofErr w:type="gramEnd"/>
      <w:r>
        <w:rPr>
          <w:rFonts w:ascii="Times New Roman" w:hAnsi="Times New Roman" w:cs="Times New Roman"/>
          <w:sz w:val="28"/>
          <w:szCs w:val="28"/>
        </w:rPr>
        <w:t>азани</w:t>
      </w:r>
      <w:proofErr w:type="spellEnd"/>
      <w:r>
        <w:rPr>
          <w:rFonts w:ascii="Times New Roman" w:hAnsi="Times New Roman" w:cs="Times New Roman"/>
          <w:sz w:val="28"/>
          <w:szCs w:val="28"/>
        </w:rPr>
        <w:t>;</w:t>
      </w:r>
    </w:p>
    <w:p w:rsidR="00294307" w:rsidRDefault="00F90E63" w:rsidP="00294307">
      <w:pPr>
        <w:widowControl w:val="0"/>
        <w:autoSpaceDE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проведение событийных мероприятий;</w:t>
      </w:r>
    </w:p>
    <w:p w:rsidR="00294307" w:rsidRDefault="00F90E63" w:rsidP="00294307">
      <w:pPr>
        <w:widowControl w:val="0"/>
        <w:autoSpaceDE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ведение событийного календаря;</w:t>
      </w:r>
    </w:p>
    <w:p w:rsidR="00294307" w:rsidRDefault="00F90E63" w:rsidP="00294307">
      <w:pPr>
        <w:widowControl w:val="0"/>
        <w:autoSpaceDE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установка </w:t>
      </w:r>
      <w:proofErr w:type="spellStart"/>
      <w:r>
        <w:rPr>
          <w:rFonts w:ascii="Times New Roman" w:hAnsi="Times New Roman" w:cs="Times New Roman"/>
          <w:sz w:val="28"/>
          <w:szCs w:val="28"/>
        </w:rPr>
        <w:t>Wi-Fi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 туристических автобусах;</w:t>
      </w:r>
    </w:p>
    <w:p w:rsidR="00294307" w:rsidRDefault="00F90E63" w:rsidP="00294307">
      <w:pPr>
        <w:widowControl w:val="0"/>
        <w:autoSpaceDE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разработка и продвижение новых туристических программ.</w:t>
      </w:r>
    </w:p>
    <w:p w:rsidR="00294307" w:rsidRDefault="00F90E63" w:rsidP="00294307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Для повышения конкурентоспособности города и </w:t>
      </w:r>
      <w:r w:rsidR="006C5A98">
        <w:rPr>
          <w:rFonts w:ascii="Times New Roman" w:eastAsia="Calibri" w:hAnsi="Times New Roman" w:cs="Times New Roman"/>
          <w:sz w:val="28"/>
          <w:szCs w:val="28"/>
        </w:rPr>
        <w:t xml:space="preserve">приведения его в </w:t>
      </w:r>
      <w:r>
        <w:rPr>
          <w:rFonts w:ascii="Times New Roman" w:eastAsia="Calibri" w:hAnsi="Times New Roman" w:cs="Times New Roman"/>
          <w:sz w:val="28"/>
          <w:szCs w:val="28"/>
        </w:rPr>
        <w:t>соответстви</w:t>
      </w:r>
      <w:r w:rsidR="006C5A98">
        <w:rPr>
          <w:rFonts w:ascii="Times New Roman" w:eastAsia="Calibri" w:hAnsi="Times New Roman" w:cs="Times New Roman"/>
          <w:sz w:val="28"/>
          <w:szCs w:val="28"/>
        </w:rPr>
        <w:t>е с</w:t>
      </w:r>
      <w:r>
        <w:rPr>
          <w:rFonts w:ascii="Times New Roman" w:eastAsia="Calibri" w:hAnsi="Times New Roman" w:cs="Times New Roman"/>
          <w:sz w:val="28"/>
          <w:szCs w:val="28"/>
        </w:rPr>
        <w:t xml:space="preserve"> мировым</w:t>
      </w:r>
      <w:r w:rsidR="006C5A98">
        <w:rPr>
          <w:rFonts w:ascii="Times New Roman" w:eastAsia="Calibri" w:hAnsi="Times New Roman" w:cs="Times New Roman"/>
          <w:sz w:val="28"/>
          <w:szCs w:val="28"/>
        </w:rPr>
        <w:t>и</w:t>
      </w:r>
      <w:r>
        <w:rPr>
          <w:rFonts w:ascii="Times New Roman" w:eastAsia="Calibri" w:hAnsi="Times New Roman" w:cs="Times New Roman"/>
          <w:sz w:val="28"/>
          <w:szCs w:val="28"/>
        </w:rPr>
        <w:t xml:space="preserve"> стандартам</w:t>
      </w:r>
      <w:r w:rsidR="006C5A98">
        <w:rPr>
          <w:rFonts w:ascii="Times New Roman" w:eastAsia="Calibri" w:hAnsi="Times New Roman" w:cs="Times New Roman"/>
          <w:sz w:val="28"/>
          <w:szCs w:val="28"/>
        </w:rPr>
        <w:t>и</w:t>
      </w:r>
      <w:r>
        <w:rPr>
          <w:rFonts w:ascii="Times New Roman" w:eastAsia="Calibri" w:hAnsi="Times New Roman" w:cs="Times New Roman"/>
          <w:sz w:val="28"/>
          <w:szCs w:val="28"/>
        </w:rPr>
        <w:t xml:space="preserve"> необходимо разнообразить существующий туристский продукт, насытить его новыми программами посещения.</w:t>
      </w:r>
    </w:p>
    <w:p w:rsidR="00294307" w:rsidRDefault="00F90E63" w:rsidP="00294307">
      <w:pPr>
        <w:widowControl w:val="0"/>
        <w:autoSpaceDE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В этой связи одним из направлений </w:t>
      </w:r>
      <w:r w:rsidR="006C5A98">
        <w:rPr>
          <w:rFonts w:ascii="Times New Roman" w:eastAsia="Calibri" w:hAnsi="Times New Roman" w:cs="Times New Roman"/>
          <w:sz w:val="28"/>
          <w:szCs w:val="28"/>
        </w:rPr>
        <w:t>П</w:t>
      </w:r>
      <w:r>
        <w:rPr>
          <w:rFonts w:ascii="Times New Roman" w:eastAsia="Calibri" w:hAnsi="Times New Roman" w:cs="Times New Roman"/>
          <w:sz w:val="28"/>
          <w:szCs w:val="28"/>
        </w:rPr>
        <w:t>рограммы становится работа с направлениями активного и развлекательного туризма, создание и развитие объектов посещения для семейного отдыха, а также создание программ, ориентированных на самостоятельных туристов.</w:t>
      </w:r>
    </w:p>
    <w:p w:rsidR="00294307" w:rsidRDefault="00F90E63" w:rsidP="00294307">
      <w:pPr>
        <w:widowControl w:val="0"/>
        <w:autoSpaceDE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Для решения задачи повышения качества городского туристского продукта, уровня гостеприимства при обслуживании туристов на объектах индустрии туризма планируется реализовать ряд мероприятий, направленных на повышение квалификации и переподготовку кадров, организацию взаимодействия в области управления качеством турпродукта с общественными профессиональными организациями сферы туризма и гостеприимства, а также </w:t>
      </w:r>
      <w:r>
        <w:rPr>
          <w:rFonts w:ascii="Times New Roman" w:eastAsia="Calibri" w:hAnsi="Times New Roman" w:cs="Times New Roman"/>
          <w:sz w:val="28"/>
          <w:szCs w:val="28"/>
        </w:rPr>
        <w:t>совершенствовани</w:t>
      </w:r>
      <w:r w:rsidR="006C5A98">
        <w:rPr>
          <w:rFonts w:ascii="Times New Roman" w:eastAsia="Calibri" w:hAnsi="Times New Roman" w:cs="Times New Roman"/>
          <w:sz w:val="28"/>
          <w:szCs w:val="28"/>
        </w:rPr>
        <w:t>е</w:t>
      </w:r>
      <w:r>
        <w:rPr>
          <w:rFonts w:ascii="Times New Roman" w:eastAsia="Calibri" w:hAnsi="Times New Roman" w:cs="Times New Roman"/>
          <w:sz w:val="28"/>
          <w:szCs w:val="28"/>
        </w:rPr>
        <w:t xml:space="preserve"> системы информационной поддержки туристов.</w:t>
      </w:r>
    </w:p>
    <w:p w:rsidR="00294307" w:rsidRDefault="00F90E63" w:rsidP="00294307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Результатом планомерной политики города в данном направлении является наличие системы туристской навигации (указатели, карты), информационны</w:t>
      </w:r>
      <w:r w:rsidR="006C5A98">
        <w:rPr>
          <w:rFonts w:ascii="Times New Roman" w:eastAsia="Calibri" w:hAnsi="Times New Roman" w:cs="Times New Roman"/>
          <w:sz w:val="28"/>
          <w:szCs w:val="28"/>
        </w:rPr>
        <w:t>х</w:t>
      </w:r>
      <w:r>
        <w:rPr>
          <w:rFonts w:ascii="Times New Roman" w:eastAsia="Calibri" w:hAnsi="Times New Roman" w:cs="Times New Roman"/>
          <w:sz w:val="28"/>
          <w:szCs w:val="28"/>
        </w:rPr>
        <w:t xml:space="preserve"> табло на станциях метро, </w:t>
      </w:r>
      <w:r w:rsidR="006C5A98">
        <w:rPr>
          <w:rFonts w:ascii="Times New Roman" w:eastAsia="Calibri" w:hAnsi="Times New Roman" w:cs="Times New Roman"/>
          <w:sz w:val="28"/>
          <w:szCs w:val="28"/>
        </w:rPr>
        <w:t xml:space="preserve">бесплатных туристических карт, </w:t>
      </w:r>
      <w:r>
        <w:rPr>
          <w:rFonts w:ascii="Times New Roman" w:eastAsia="Calibri" w:hAnsi="Times New Roman" w:cs="Times New Roman"/>
          <w:sz w:val="28"/>
          <w:szCs w:val="28"/>
        </w:rPr>
        <w:t>офис</w:t>
      </w:r>
      <w:r w:rsidR="006C5A98">
        <w:rPr>
          <w:rFonts w:ascii="Times New Roman" w:eastAsia="Calibri" w:hAnsi="Times New Roman" w:cs="Times New Roman"/>
          <w:sz w:val="28"/>
          <w:szCs w:val="28"/>
        </w:rPr>
        <w:t>ов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6C5A98">
        <w:rPr>
          <w:rFonts w:ascii="Times New Roman" w:eastAsia="Calibri" w:hAnsi="Times New Roman" w:cs="Times New Roman"/>
          <w:sz w:val="28"/>
          <w:szCs w:val="28"/>
        </w:rPr>
        <w:t>т</w:t>
      </w:r>
      <w:r>
        <w:rPr>
          <w:rFonts w:ascii="Times New Roman" w:eastAsia="Calibri" w:hAnsi="Times New Roman" w:cs="Times New Roman"/>
          <w:sz w:val="28"/>
          <w:szCs w:val="28"/>
        </w:rPr>
        <w:t xml:space="preserve">уристско-информационного центра, работа туристских волонтеров. Однако существующие меры недостаточны для информирования возрастающего потока туристов. </w:t>
      </w:r>
    </w:p>
    <w:p w:rsidR="00294307" w:rsidRDefault="00F90E63" w:rsidP="00294307">
      <w:pPr>
        <w:pStyle w:val="a3"/>
        <w:widowControl w:val="0"/>
        <w:autoSpaceDE w:val="0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Мероприятия по повышению качества городского туристского продукта, уровня гостеприимства при обслуживании туристов на объектах индустрии туризма включают в себя: </w:t>
      </w:r>
    </w:p>
    <w:p w:rsidR="00294307" w:rsidRDefault="00F90E63" w:rsidP="00294307">
      <w:pPr>
        <w:pStyle w:val="a3"/>
        <w:widowControl w:val="0"/>
        <w:autoSpaceDE w:val="0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организаци</w:t>
      </w:r>
      <w:r w:rsidR="006C5A98">
        <w:rPr>
          <w:rFonts w:ascii="Times New Roman" w:hAnsi="Times New Roman" w:cs="Times New Roman"/>
          <w:sz w:val="28"/>
          <w:szCs w:val="28"/>
        </w:rPr>
        <w:t>ю</w:t>
      </w:r>
      <w:r>
        <w:rPr>
          <w:rFonts w:ascii="Times New Roman" w:hAnsi="Times New Roman" w:cs="Times New Roman"/>
          <w:sz w:val="28"/>
          <w:szCs w:val="28"/>
        </w:rPr>
        <w:t xml:space="preserve"> и проведение конкурсов, направленных на развитие туриндустрии; </w:t>
      </w:r>
    </w:p>
    <w:p w:rsidR="00294307" w:rsidRDefault="00F90E63" w:rsidP="00294307">
      <w:pPr>
        <w:pStyle w:val="a3"/>
        <w:widowControl w:val="0"/>
        <w:autoSpaceDE w:val="0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проведение конференций по повышению качества экскурсионного обслуживания;</w:t>
      </w:r>
    </w:p>
    <w:p w:rsidR="00294307" w:rsidRDefault="00F90E63" w:rsidP="00294307">
      <w:pPr>
        <w:pStyle w:val="a3"/>
        <w:widowControl w:val="0"/>
        <w:autoSpaceDE w:val="0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реализаци</w:t>
      </w:r>
      <w:r w:rsidR="006C5A98">
        <w:rPr>
          <w:rFonts w:ascii="Times New Roman" w:hAnsi="Times New Roman" w:cs="Times New Roman"/>
          <w:sz w:val="28"/>
          <w:szCs w:val="28"/>
        </w:rPr>
        <w:t>ю</w:t>
      </w:r>
      <w:r>
        <w:rPr>
          <w:rFonts w:ascii="Times New Roman" w:hAnsi="Times New Roman" w:cs="Times New Roman"/>
          <w:sz w:val="28"/>
          <w:szCs w:val="28"/>
        </w:rPr>
        <w:t xml:space="preserve"> социальных программ «</w:t>
      </w:r>
      <w:r>
        <w:rPr>
          <w:rFonts w:ascii="Times New Roman" w:hAnsi="Times New Roman" w:cs="Times New Roman"/>
          <w:sz w:val="28"/>
          <w:szCs w:val="28"/>
          <w:lang w:val="en-US"/>
        </w:rPr>
        <w:t>I</w:t>
      </w:r>
      <w:r w:rsidR="006C5A9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help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Kazan</w:t>
      </w:r>
      <w:r>
        <w:rPr>
          <w:rFonts w:ascii="Times New Roman" w:hAnsi="Times New Roman" w:cs="Times New Roman"/>
          <w:sz w:val="28"/>
          <w:szCs w:val="28"/>
        </w:rPr>
        <w:t>»;</w:t>
      </w:r>
    </w:p>
    <w:p w:rsidR="00294307" w:rsidRDefault="00F90E63" w:rsidP="00294307">
      <w:pPr>
        <w:pStyle w:val="a3"/>
        <w:widowControl w:val="0"/>
        <w:autoSpaceDE w:val="0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проведение конкурса </w:t>
      </w:r>
      <w:r w:rsidR="006C5A98">
        <w:rPr>
          <w:rFonts w:ascii="Times New Roman" w:hAnsi="Times New Roman" w:cs="Times New Roman"/>
          <w:sz w:val="28"/>
          <w:szCs w:val="28"/>
        </w:rPr>
        <w:t>ю</w:t>
      </w:r>
      <w:r>
        <w:rPr>
          <w:rFonts w:ascii="Times New Roman" w:hAnsi="Times New Roman" w:cs="Times New Roman"/>
          <w:sz w:val="28"/>
          <w:szCs w:val="28"/>
        </w:rPr>
        <w:t>ных экскурсоводов;</w:t>
      </w:r>
    </w:p>
    <w:p w:rsidR="00294307" w:rsidRDefault="00F90E63" w:rsidP="00294307">
      <w:pPr>
        <w:pStyle w:val="a3"/>
        <w:widowControl w:val="0"/>
        <w:autoSpaceDE w:val="0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создание сети визуальных коммуникаций, навигационных схем;</w:t>
      </w:r>
    </w:p>
    <w:p w:rsidR="00294307" w:rsidRDefault="00F90E63" w:rsidP="00294307">
      <w:pPr>
        <w:widowControl w:val="0"/>
        <w:autoSpaceDE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реализаци</w:t>
      </w:r>
      <w:r w:rsidR="006C5A98">
        <w:rPr>
          <w:rFonts w:ascii="Times New Roman" w:hAnsi="Times New Roman" w:cs="Times New Roman"/>
          <w:sz w:val="28"/>
          <w:szCs w:val="28"/>
        </w:rPr>
        <w:t>ю</w:t>
      </w:r>
      <w:r>
        <w:rPr>
          <w:rFonts w:ascii="Times New Roman" w:hAnsi="Times New Roman" w:cs="Times New Roman"/>
          <w:sz w:val="28"/>
          <w:szCs w:val="28"/>
        </w:rPr>
        <w:t xml:space="preserve"> образовательных программ повышения качества туристического сервиса.</w:t>
      </w:r>
    </w:p>
    <w:p w:rsidR="00294307" w:rsidRDefault="00C95936" w:rsidP="00294307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М</w:t>
      </w:r>
      <w:r w:rsidR="00F90E63">
        <w:rPr>
          <w:rFonts w:ascii="Times New Roman" w:eastAsia="Calibri" w:hAnsi="Times New Roman" w:cs="Times New Roman"/>
          <w:sz w:val="28"/>
          <w:szCs w:val="28"/>
        </w:rPr>
        <w:t>ероприяти</w:t>
      </w:r>
      <w:r>
        <w:rPr>
          <w:rFonts w:ascii="Times New Roman" w:eastAsia="Calibri" w:hAnsi="Times New Roman" w:cs="Times New Roman"/>
          <w:sz w:val="28"/>
          <w:szCs w:val="28"/>
        </w:rPr>
        <w:t>я</w:t>
      </w:r>
      <w:r w:rsidR="00F90E63">
        <w:rPr>
          <w:rFonts w:ascii="Times New Roman" w:eastAsia="Calibri" w:hAnsi="Times New Roman" w:cs="Times New Roman"/>
          <w:sz w:val="28"/>
          <w:szCs w:val="28"/>
        </w:rPr>
        <w:t xml:space="preserve"> этого блока направлен</w:t>
      </w:r>
      <w:r>
        <w:rPr>
          <w:rFonts w:ascii="Times New Roman" w:eastAsia="Calibri" w:hAnsi="Times New Roman" w:cs="Times New Roman"/>
          <w:sz w:val="28"/>
          <w:szCs w:val="28"/>
        </w:rPr>
        <w:t>ы</w:t>
      </w:r>
      <w:r w:rsidR="00F90E63">
        <w:rPr>
          <w:rFonts w:ascii="Times New Roman" w:eastAsia="Calibri" w:hAnsi="Times New Roman" w:cs="Times New Roman"/>
          <w:sz w:val="28"/>
          <w:szCs w:val="28"/>
        </w:rPr>
        <w:t xml:space="preserve"> на решение стратегических и тактических задач по формированию дружелюбной среды и улучшению города и  включают в себя работу с туристами, достопримечательностями, объектами гостеприимства, проведение мастер-классов. </w:t>
      </w:r>
    </w:p>
    <w:p w:rsidR="00294307" w:rsidRDefault="00F90E63" w:rsidP="00294307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Проведени</w:t>
      </w:r>
      <w:r w:rsidR="00C95936">
        <w:rPr>
          <w:rFonts w:ascii="Times New Roman" w:eastAsia="Calibri" w:hAnsi="Times New Roman" w:cs="Times New Roman"/>
          <w:sz w:val="28"/>
          <w:szCs w:val="28"/>
        </w:rPr>
        <w:t>е</w:t>
      </w:r>
      <w:r>
        <w:rPr>
          <w:rFonts w:ascii="Times New Roman" w:eastAsia="Calibri" w:hAnsi="Times New Roman" w:cs="Times New Roman"/>
          <w:sz w:val="28"/>
          <w:szCs w:val="28"/>
        </w:rPr>
        <w:t xml:space="preserve"> мероприятий позволит повысить квалификацию и конкурентоспособность, профессиональны</w:t>
      </w:r>
      <w:r w:rsidR="00C95936">
        <w:rPr>
          <w:rFonts w:ascii="Times New Roman" w:eastAsia="Calibri" w:hAnsi="Times New Roman" w:cs="Times New Roman"/>
          <w:sz w:val="28"/>
          <w:szCs w:val="28"/>
        </w:rPr>
        <w:t>е</w:t>
      </w:r>
      <w:r>
        <w:rPr>
          <w:rFonts w:ascii="Times New Roman" w:eastAsia="Calibri" w:hAnsi="Times New Roman" w:cs="Times New Roman"/>
          <w:sz w:val="28"/>
          <w:szCs w:val="28"/>
        </w:rPr>
        <w:t xml:space="preserve"> знани</w:t>
      </w:r>
      <w:r w:rsidR="00C95936">
        <w:rPr>
          <w:rFonts w:ascii="Times New Roman" w:eastAsia="Calibri" w:hAnsi="Times New Roman" w:cs="Times New Roman"/>
          <w:sz w:val="28"/>
          <w:szCs w:val="28"/>
        </w:rPr>
        <w:t>я</w:t>
      </w:r>
      <w:r>
        <w:rPr>
          <w:rFonts w:ascii="Times New Roman" w:eastAsia="Calibri" w:hAnsi="Times New Roman" w:cs="Times New Roman"/>
          <w:sz w:val="28"/>
          <w:szCs w:val="28"/>
        </w:rPr>
        <w:t>, умени</w:t>
      </w:r>
      <w:r w:rsidR="00C95936">
        <w:rPr>
          <w:rFonts w:ascii="Times New Roman" w:eastAsia="Calibri" w:hAnsi="Times New Roman" w:cs="Times New Roman"/>
          <w:sz w:val="28"/>
          <w:szCs w:val="28"/>
        </w:rPr>
        <w:t>я</w:t>
      </w:r>
      <w:r>
        <w:rPr>
          <w:rFonts w:ascii="Times New Roman" w:eastAsia="Calibri" w:hAnsi="Times New Roman" w:cs="Times New Roman"/>
          <w:sz w:val="28"/>
          <w:szCs w:val="28"/>
        </w:rPr>
        <w:t xml:space="preserve"> и навык</w:t>
      </w:r>
      <w:r w:rsidR="00C95936">
        <w:rPr>
          <w:rFonts w:ascii="Times New Roman" w:eastAsia="Calibri" w:hAnsi="Times New Roman" w:cs="Times New Roman"/>
          <w:sz w:val="28"/>
          <w:szCs w:val="28"/>
        </w:rPr>
        <w:t xml:space="preserve">и, </w:t>
      </w:r>
      <w:r>
        <w:rPr>
          <w:rFonts w:ascii="Times New Roman" w:eastAsia="Calibri" w:hAnsi="Times New Roman" w:cs="Times New Roman"/>
          <w:sz w:val="28"/>
          <w:szCs w:val="28"/>
        </w:rPr>
        <w:t>творческ</w:t>
      </w:r>
      <w:r w:rsidR="00C95936">
        <w:rPr>
          <w:rFonts w:ascii="Times New Roman" w:eastAsia="Calibri" w:hAnsi="Times New Roman" w:cs="Times New Roman"/>
          <w:sz w:val="28"/>
          <w:szCs w:val="28"/>
        </w:rPr>
        <w:t xml:space="preserve">ую </w:t>
      </w:r>
      <w:r>
        <w:rPr>
          <w:rFonts w:ascii="Times New Roman" w:eastAsia="Calibri" w:hAnsi="Times New Roman" w:cs="Times New Roman"/>
          <w:sz w:val="28"/>
          <w:szCs w:val="28"/>
        </w:rPr>
        <w:t xml:space="preserve"> инициатив</w:t>
      </w:r>
      <w:r w:rsidR="00C95936">
        <w:rPr>
          <w:rFonts w:ascii="Times New Roman" w:eastAsia="Calibri" w:hAnsi="Times New Roman" w:cs="Times New Roman"/>
          <w:sz w:val="28"/>
          <w:szCs w:val="28"/>
        </w:rPr>
        <w:t>у</w:t>
      </w:r>
      <w:r>
        <w:rPr>
          <w:rFonts w:ascii="Times New Roman" w:eastAsia="Calibri" w:hAnsi="Times New Roman" w:cs="Times New Roman"/>
          <w:sz w:val="28"/>
          <w:szCs w:val="28"/>
        </w:rPr>
        <w:t xml:space="preserve"> работников сферы гостеприимства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г</w:t>
      </w:r>
      <w:proofErr w:type="gramStart"/>
      <w:r>
        <w:rPr>
          <w:rFonts w:ascii="Times New Roman" w:eastAsia="Calibri" w:hAnsi="Times New Roman" w:cs="Times New Roman"/>
          <w:sz w:val="28"/>
          <w:szCs w:val="28"/>
        </w:rPr>
        <w:t>.К</w:t>
      </w:r>
      <w:proofErr w:type="gramEnd"/>
      <w:r>
        <w:rPr>
          <w:rFonts w:ascii="Times New Roman" w:eastAsia="Calibri" w:hAnsi="Times New Roman" w:cs="Times New Roman"/>
          <w:sz w:val="28"/>
          <w:szCs w:val="28"/>
        </w:rPr>
        <w:t>азани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, а также </w:t>
      </w:r>
      <w:r w:rsidR="00C95936">
        <w:rPr>
          <w:rFonts w:ascii="Times New Roman" w:eastAsia="Calibri" w:hAnsi="Times New Roman" w:cs="Times New Roman"/>
          <w:sz w:val="28"/>
          <w:szCs w:val="28"/>
        </w:rPr>
        <w:t xml:space="preserve">будет способствовать </w:t>
      </w:r>
      <w:r>
        <w:rPr>
          <w:rFonts w:ascii="Times New Roman" w:eastAsia="Calibri" w:hAnsi="Times New Roman" w:cs="Times New Roman"/>
          <w:sz w:val="28"/>
          <w:szCs w:val="28"/>
        </w:rPr>
        <w:t xml:space="preserve">формированию позитивного общественного мнения в отношении профессий индустрии туризма и гостеприимства и созданию развитой гостеприимной среды в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г.Казани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>.</w:t>
      </w:r>
    </w:p>
    <w:p w:rsidR="00294307" w:rsidRDefault="00F90E63" w:rsidP="00294307">
      <w:pPr>
        <w:widowControl w:val="0"/>
        <w:autoSpaceDE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Срок реализации Программы – 2016-2018 годы. Основные цели, задачи, индикаторы оценки результатов </w:t>
      </w:r>
      <w:r w:rsidR="00DF0358">
        <w:rPr>
          <w:rFonts w:ascii="Times New Roman" w:hAnsi="Times New Roman" w:cs="Times New Roman"/>
          <w:sz w:val="28"/>
          <w:szCs w:val="28"/>
          <w:lang w:eastAsia="ru-RU"/>
        </w:rPr>
        <w:t xml:space="preserve">и финансирование по мероприятиям Программы 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представлены в </w:t>
      </w:r>
      <w:r w:rsidR="00C95936">
        <w:rPr>
          <w:rFonts w:ascii="Times New Roman" w:hAnsi="Times New Roman" w:cs="Times New Roman"/>
          <w:sz w:val="28"/>
          <w:szCs w:val="28"/>
          <w:lang w:eastAsia="ru-RU"/>
        </w:rPr>
        <w:t>п</w:t>
      </w:r>
      <w:r>
        <w:rPr>
          <w:rFonts w:ascii="Times New Roman" w:hAnsi="Times New Roman" w:cs="Times New Roman"/>
          <w:sz w:val="28"/>
          <w:szCs w:val="28"/>
          <w:lang w:eastAsia="ru-RU"/>
        </w:rPr>
        <w:t>риложении №1 к Программе.</w:t>
      </w:r>
    </w:p>
    <w:p w:rsidR="00294307" w:rsidRDefault="00294307" w:rsidP="00294307">
      <w:pPr>
        <w:pStyle w:val="ConsPlusCell"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294307" w:rsidRDefault="00294307" w:rsidP="00294307">
      <w:pPr>
        <w:pStyle w:val="ConsPlusCell"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294307" w:rsidRDefault="00294307" w:rsidP="00294307">
      <w:pPr>
        <w:pStyle w:val="ConsPlusCell"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294307" w:rsidRDefault="00294307" w:rsidP="00294307">
      <w:pPr>
        <w:pStyle w:val="ConsPlusCell"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294307" w:rsidRDefault="00294307" w:rsidP="00294307">
      <w:pPr>
        <w:pStyle w:val="ConsPlusCell"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294307" w:rsidRDefault="006C5A98" w:rsidP="00294307">
      <w:pPr>
        <w:spacing w:after="0" w:line="360" w:lineRule="auto"/>
        <w:ind w:firstLine="567"/>
        <w:jc w:val="center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bookmarkStart w:id="1" w:name="13"/>
      <w:bookmarkEnd w:id="1"/>
      <w:r>
        <w:rPr>
          <w:rFonts w:ascii="Times New Roman" w:hAnsi="Times New Roman" w:cs="Times New Roman"/>
          <w:b/>
          <w:bCs/>
          <w:color w:val="000000"/>
          <w:sz w:val="28"/>
          <w:szCs w:val="28"/>
          <w:lang w:val="en-US" w:eastAsia="ru-RU"/>
        </w:rPr>
        <w:lastRenderedPageBreak/>
        <w:t>III</w:t>
      </w:r>
      <w:r w:rsidR="00F90E63"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. </w:t>
      </w:r>
      <w:r w:rsidR="00F90E63">
        <w:rPr>
          <w:rFonts w:ascii="Times New Roman" w:hAnsi="Times New Roman" w:cs="Times New Roman"/>
          <w:b/>
          <w:sz w:val="28"/>
          <w:szCs w:val="28"/>
        </w:rPr>
        <w:t>Обоснование ресурсного обеспечения муниципальной программы</w:t>
      </w:r>
    </w:p>
    <w:p w:rsidR="00294307" w:rsidRDefault="00F90E63" w:rsidP="00294307">
      <w:pPr>
        <w:spacing w:after="0" w:line="360" w:lineRule="auto"/>
        <w:ind w:firstLine="567"/>
        <w:jc w:val="both"/>
        <w:textAlignment w:val="baseline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294307" w:rsidRDefault="00F90E63" w:rsidP="00294307">
      <w:pPr>
        <w:pStyle w:val="ConsPlusNormal"/>
        <w:widowControl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Финансирование Программы будет осуществляться при наличии источников и в пределах средств, выделяемых на эти цели. </w:t>
      </w:r>
    </w:p>
    <w:p w:rsidR="00294307" w:rsidRDefault="00294307" w:rsidP="00294307">
      <w:pPr>
        <w:spacing w:after="0" w:line="360" w:lineRule="auto"/>
        <w:ind w:firstLine="567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294307" w:rsidRDefault="00C95936" w:rsidP="00294307">
      <w:pPr>
        <w:spacing w:after="0" w:line="360" w:lineRule="auto"/>
        <w:ind w:firstLine="567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  <w:lang w:val="en-US"/>
        </w:rPr>
        <w:t>IV</w:t>
      </w:r>
      <w:r w:rsidR="00F90E63">
        <w:rPr>
          <w:rFonts w:ascii="Times New Roman" w:eastAsia="Calibri" w:hAnsi="Times New Roman" w:cs="Times New Roman"/>
          <w:b/>
          <w:sz w:val="28"/>
          <w:szCs w:val="28"/>
        </w:rPr>
        <w:t>. Механизмы реализации Программы</w:t>
      </w:r>
    </w:p>
    <w:p w:rsidR="00294307" w:rsidRDefault="00294307" w:rsidP="00294307">
      <w:pPr>
        <w:spacing w:after="0" w:line="360" w:lineRule="auto"/>
        <w:ind w:firstLine="567"/>
        <w:jc w:val="both"/>
        <w:rPr>
          <w:rFonts w:ascii="Times New Roman" w:hAnsi="Times New Roman" w:cs="Times New Roman"/>
          <w:color w:val="000000"/>
          <w:spacing w:val="2"/>
          <w:sz w:val="28"/>
          <w:szCs w:val="28"/>
          <w:lang w:eastAsia="ru-RU"/>
        </w:rPr>
      </w:pPr>
    </w:p>
    <w:p w:rsidR="00294307" w:rsidRDefault="00F90E63" w:rsidP="00294307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pacing w:val="2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000000"/>
          <w:spacing w:val="2"/>
          <w:sz w:val="28"/>
          <w:szCs w:val="28"/>
          <w:lang w:eastAsia="ru-RU"/>
        </w:rPr>
        <w:t>В механизм реализации Программы входят комплексные мероприятия, обеспечивающие осуществление намеченных направлений и достижение ожидаемых результатов.</w:t>
      </w:r>
    </w:p>
    <w:p w:rsidR="00294307" w:rsidRDefault="00F90E63" w:rsidP="00294307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pacing w:val="2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000000"/>
          <w:spacing w:val="2"/>
          <w:sz w:val="28"/>
          <w:szCs w:val="28"/>
          <w:lang w:eastAsia="ru-RU"/>
        </w:rPr>
        <w:t>Начало действия Программы - январь 2016 года.</w:t>
      </w:r>
    </w:p>
    <w:p w:rsidR="00294307" w:rsidRDefault="00F90E63" w:rsidP="00294307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pacing w:val="2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000000"/>
          <w:spacing w:val="2"/>
          <w:sz w:val="28"/>
          <w:szCs w:val="28"/>
          <w:lang w:eastAsia="ru-RU"/>
        </w:rPr>
        <w:t>В задачи муниципального заказчика Программы по реализации программных мероприятий вход</w:t>
      </w:r>
      <w:r w:rsidR="005D41B4">
        <w:rPr>
          <w:rFonts w:ascii="Times New Roman" w:hAnsi="Times New Roman" w:cs="Times New Roman"/>
          <w:color w:val="000000"/>
          <w:spacing w:val="2"/>
          <w:sz w:val="28"/>
          <w:szCs w:val="28"/>
          <w:lang w:eastAsia="ru-RU"/>
        </w:rPr>
        <w:t>я</w:t>
      </w:r>
      <w:r>
        <w:rPr>
          <w:rFonts w:ascii="Times New Roman" w:hAnsi="Times New Roman" w:cs="Times New Roman"/>
          <w:color w:val="000000"/>
          <w:spacing w:val="2"/>
          <w:sz w:val="28"/>
          <w:szCs w:val="28"/>
          <w:lang w:eastAsia="ru-RU"/>
        </w:rPr>
        <w:t>т:</w:t>
      </w:r>
    </w:p>
    <w:p w:rsidR="00294307" w:rsidRDefault="00F90E63" w:rsidP="00294307">
      <w:pPr>
        <w:pStyle w:val="a3"/>
        <w:numPr>
          <w:ilvl w:val="0"/>
          <w:numId w:val="39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color w:val="000000"/>
          <w:spacing w:val="2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000000"/>
          <w:spacing w:val="2"/>
          <w:sz w:val="28"/>
          <w:szCs w:val="28"/>
          <w:lang w:eastAsia="ru-RU"/>
        </w:rPr>
        <w:t>анализ и прогноз ситуации;</w:t>
      </w:r>
    </w:p>
    <w:p w:rsidR="00294307" w:rsidRDefault="00F90E63" w:rsidP="00294307">
      <w:pPr>
        <w:pStyle w:val="a3"/>
        <w:numPr>
          <w:ilvl w:val="0"/>
          <w:numId w:val="39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color w:val="000000"/>
          <w:spacing w:val="2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000000"/>
          <w:spacing w:val="2"/>
          <w:sz w:val="28"/>
          <w:szCs w:val="28"/>
          <w:lang w:eastAsia="ru-RU"/>
        </w:rPr>
        <w:t>корректировка программных мероприятий в соответствии с выявленными проблемами (разработка    дополнительных мероприятий на основе существующих нормативно-правовых актов);</w:t>
      </w:r>
    </w:p>
    <w:p w:rsidR="00294307" w:rsidRDefault="00F90E63" w:rsidP="00294307">
      <w:pPr>
        <w:pStyle w:val="a3"/>
        <w:numPr>
          <w:ilvl w:val="0"/>
          <w:numId w:val="39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color w:val="000000"/>
          <w:spacing w:val="2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000000"/>
          <w:spacing w:val="2"/>
          <w:sz w:val="28"/>
          <w:szCs w:val="28"/>
          <w:lang w:eastAsia="ru-RU"/>
        </w:rPr>
        <w:t>внедрение новых краткосрочных проектов  и программ по развитию туризма в городе;</w:t>
      </w:r>
    </w:p>
    <w:p w:rsidR="00294307" w:rsidRDefault="00F90E63" w:rsidP="00294307">
      <w:pPr>
        <w:pStyle w:val="a3"/>
        <w:numPr>
          <w:ilvl w:val="0"/>
          <w:numId w:val="39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color w:val="000000"/>
          <w:spacing w:val="2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000000"/>
          <w:spacing w:val="2"/>
          <w:sz w:val="28"/>
          <w:szCs w:val="28"/>
          <w:lang w:eastAsia="ru-RU"/>
        </w:rPr>
        <w:t>осуществление отбора исполнителей работ, услуг по каждому программному мероприятию;</w:t>
      </w:r>
    </w:p>
    <w:p w:rsidR="00294307" w:rsidRDefault="00F90E63" w:rsidP="00294307">
      <w:pPr>
        <w:pStyle w:val="a3"/>
        <w:numPr>
          <w:ilvl w:val="0"/>
          <w:numId w:val="39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color w:val="000000"/>
          <w:spacing w:val="2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000000"/>
          <w:spacing w:val="2"/>
          <w:sz w:val="28"/>
          <w:szCs w:val="28"/>
          <w:lang w:eastAsia="ru-RU"/>
        </w:rPr>
        <w:t>согласование возможных сроков выполнения   мероприятий, объемов и источников финансирования с уполномоченными органами и организациями.</w:t>
      </w:r>
    </w:p>
    <w:p w:rsidR="00294307" w:rsidRDefault="00F90E63" w:rsidP="00294307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pacing w:val="2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В ходе реализации Программы муниципальный заказчик обеспечивает информационное, методическое, организационное и </w:t>
      </w:r>
      <w:r w:rsidR="00C95936">
        <w:rPr>
          <w:rFonts w:ascii="Times New Roman" w:hAnsi="Times New Roman" w:cs="Times New Roman"/>
          <w:color w:val="000000"/>
          <w:spacing w:val="2"/>
          <w:sz w:val="28"/>
          <w:szCs w:val="28"/>
          <w:lang w:eastAsia="ru-RU"/>
        </w:rPr>
        <w:t>иное</w:t>
      </w:r>
      <w:r>
        <w:rPr>
          <w:rFonts w:ascii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обеспечени</w:t>
      </w:r>
      <w:r w:rsidR="00C95936">
        <w:rPr>
          <w:rFonts w:ascii="Times New Roman" w:hAnsi="Times New Roman" w:cs="Times New Roman"/>
          <w:color w:val="000000"/>
          <w:spacing w:val="2"/>
          <w:sz w:val="28"/>
          <w:szCs w:val="28"/>
          <w:lang w:eastAsia="ru-RU"/>
        </w:rPr>
        <w:t>е</w:t>
      </w:r>
      <w:r>
        <w:rPr>
          <w:rFonts w:ascii="Times New Roman" w:hAnsi="Times New Roman" w:cs="Times New Roman"/>
          <w:color w:val="000000"/>
          <w:spacing w:val="2"/>
          <w:sz w:val="28"/>
          <w:szCs w:val="28"/>
          <w:lang w:eastAsia="ru-RU"/>
        </w:rPr>
        <w:t>, что предусм</w:t>
      </w:r>
      <w:r w:rsidR="00C95936">
        <w:rPr>
          <w:rFonts w:ascii="Times New Roman" w:hAnsi="Times New Roman" w:cs="Times New Roman"/>
          <w:color w:val="000000"/>
          <w:spacing w:val="2"/>
          <w:sz w:val="28"/>
          <w:szCs w:val="28"/>
          <w:lang w:eastAsia="ru-RU"/>
        </w:rPr>
        <w:t>отрено</w:t>
      </w:r>
      <w:r>
        <w:rPr>
          <w:rFonts w:ascii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целями и задачами Программы.</w:t>
      </w:r>
    </w:p>
    <w:p w:rsidR="00294307" w:rsidRDefault="00F90E63" w:rsidP="00294307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Для </w:t>
      </w:r>
      <w:r w:rsidR="00C95936">
        <w:rPr>
          <w:rFonts w:ascii="Times New Roman" w:eastAsia="Calibri" w:hAnsi="Times New Roman" w:cs="Times New Roman"/>
          <w:sz w:val="28"/>
          <w:szCs w:val="28"/>
        </w:rPr>
        <w:t xml:space="preserve">решения </w:t>
      </w:r>
      <w:r>
        <w:rPr>
          <w:rFonts w:ascii="Times New Roman" w:eastAsia="Calibri" w:hAnsi="Times New Roman" w:cs="Times New Roman"/>
          <w:sz w:val="28"/>
          <w:szCs w:val="28"/>
        </w:rPr>
        <w:t>задачи по созданию бренда города и реализации рекламно-маркетинговых мероприятий на ключевых международных туристск</w:t>
      </w:r>
      <w:r w:rsidR="00C95936">
        <w:rPr>
          <w:rFonts w:ascii="Times New Roman" w:eastAsia="Calibri" w:hAnsi="Times New Roman" w:cs="Times New Roman"/>
          <w:sz w:val="28"/>
          <w:szCs w:val="28"/>
        </w:rPr>
        <w:t>их</w:t>
      </w:r>
      <w:r>
        <w:rPr>
          <w:rFonts w:ascii="Times New Roman" w:eastAsia="Calibri" w:hAnsi="Times New Roman" w:cs="Times New Roman"/>
          <w:sz w:val="28"/>
          <w:szCs w:val="28"/>
        </w:rPr>
        <w:t xml:space="preserve"> рынках, определенных данной Программой, необходимо тесно сотрудничать с </w:t>
      </w:r>
      <w:r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представителями данных рынков и квалифицированными экспертами, обладающими достаточными знаниями специфики этих рынков. </w:t>
      </w:r>
    </w:p>
    <w:p w:rsidR="00294307" w:rsidRDefault="00F90E63" w:rsidP="00294307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Для реализации задачи по развитию направлений туризма необходимо тесно сотрудничать с представителями и квалифицированными экспертами, обладающими достаточными знаниями специфики данных отраслей.</w:t>
      </w:r>
    </w:p>
    <w:p w:rsidR="00294307" w:rsidRDefault="00F90E63" w:rsidP="00294307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Реализация основных мероприятий Программы по разделу «</w:t>
      </w:r>
      <w:r w:rsidR="005B459B">
        <w:rPr>
          <w:rFonts w:ascii="Times New Roman" w:eastAsia="Calibri" w:hAnsi="Times New Roman" w:cs="Times New Roman"/>
          <w:sz w:val="28"/>
          <w:szCs w:val="28"/>
        </w:rPr>
        <w:t>Р</w:t>
      </w:r>
      <w:r>
        <w:rPr>
          <w:rFonts w:ascii="Times New Roman" w:eastAsia="Calibri" w:hAnsi="Times New Roman" w:cs="Times New Roman"/>
          <w:sz w:val="28"/>
          <w:szCs w:val="28"/>
        </w:rPr>
        <w:t xml:space="preserve">азвитие туристской инфраструктуры» осуществляется совместно со структурными подразделениями  Исполнительного комитета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г</w:t>
      </w:r>
      <w:proofErr w:type="gramStart"/>
      <w:r>
        <w:rPr>
          <w:rFonts w:ascii="Times New Roman" w:eastAsia="Calibri" w:hAnsi="Times New Roman" w:cs="Times New Roman"/>
          <w:sz w:val="28"/>
          <w:szCs w:val="28"/>
        </w:rPr>
        <w:t>.К</w:t>
      </w:r>
      <w:proofErr w:type="gramEnd"/>
      <w:r>
        <w:rPr>
          <w:rFonts w:ascii="Times New Roman" w:eastAsia="Calibri" w:hAnsi="Times New Roman" w:cs="Times New Roman"/>
          <w:sz w:val="28"/>
          <w:szCs w:val="28"/>
        </w:rPr>
        <w:t>азани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, подведомственными им учреждениями, республиканскими министерствами и ведомствами, а также частными инвесторами. </w:t>
      </w:r>
    </w:p>
    <w:p w:rsidR="00294307" w:rsidRDefault="00F90E63" w:rsidP="00294307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pacing w:val="2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</w:rPr>
        <w:t>На основании анализа полученной отчетности от представителей структурных подразделений, экспертов принимается решение о приостановке реализации отдельных мероприятий, их отмене или изменении финансирования.</w:t>
      </w:r>
    </w:p>
    <w:p w:rsidR="00294307" w:rsidRDefault="00F90E63" w:rsidP="00294307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pacing w:val="2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000000"/>
          <w:spacing w:val="2"/>
          <w:sz w:val="28"/>
          <w:szCs w:val="28"/>
          <w:lang w:eastAsia="ru-RU"/>
        </w:rPr>
        <w:t>Муниципальным заказчиком Программы является МБУ «Комитет содействия развити</w:t>
      </w:r>
      <w:r w:rsidR="005B459B">
        <w:rPr>
          <w:rFonts w:ascii="Times New Roman" w:hAnsi="Times New Roman" w:cs="Times New Roman"/>
          <w:color w:val="000000"/>
          <w:spacing w:val="2"/>
          <w:sz w:val="28"/>
          <w:szCs w:val="28"/>
          <w:lang w:eastAsia="ru-RU"/>
        </w:rPr>
        <w:t>ю</w:t>
      </w:r>
      <w:r>
        <w:rPr>
          <w:rFonts w:ascii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туризма </w:t>
      </w:r>
      <w:proofErr w:type="spellStart"/>
      <w:r>
        <w:rPr>
          <w:rFonts w:ascii="Times New Roman" w:hAnsi="Times New Roman" w:cs="Times New Roman"/>
          <w:color w:val="000000"/>
          <w:spacing w:val="2"/>
          <w:sz w:val="28"/>
          <w:szCs w:val="28"/>
          <w:lang w:eastAsia="ru-RU"/>
        </w:rPr>
        <w:t>г</w:t>
      </w:r>
      <w:proofErr w:type="gramStart"/>
      <w:r>
        <w:rPr>
          <w:rFonts w:ascii="Times New Roman" w:hAnsi="Times New Roman" w:cs="Times New Roman"/>
          <w:color w:val="000000"/>
          <w:spacing w:val="2"/>
          <w:sz w:val="28"/>
          <w:szCs w:val="28"/>
          <w:lang w:eastAsia="ru-RU"/>
        </w:rPr>
        <w:t>.К</w:t>
      </w:r>
      <w:proofErr w:type="gramEnd"/>
      <w:r>
        <w:rPr>
          <w:rFonts w:ascii="Times New Roman" w:hAnsi="Times New Roman" w:cs="Times New Roman"/>
          <w:color w:val="000000"/>
          <w:spacing w:val="2"/>
          <w:sz w:val="28"/>
          <w:szCs w:val="28"/>
          <w:lang w:eastAsia="ru-RU"/>
        </w:rPr>
        <w:t>азани</w:t>
      </w:r>
      <w:proofErr w:type="spellEnd"/>
      <w:r>
        <w:rPr>
          <w:rFonts w:ascii="Times New Roman" w:hAnsi="Times New Roman" w:cs="Times New Roman"/>
          <w:color w:val="000000"/>
          <w:spacing w:val="2"/>
          <w:sz w:val="28"/>
          <w:szCs w:val="28"/>
          <w:lang w:eastAsia="ru-RU"/>
        </w:rPr>
        <w:t>».</w:t>
      </w:r>
    </w:p>
    <w:p w:rsidR="00294307" w:rsidRDefault="00F90E63" w:rsidP="00294307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pacing w:val="2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000000"/>
          <w:spacing w:val="2"/>
          <w:sz w:val="28"/>
          <w:szCs w:val="28"/>
          <w:lang w:eastAsia="ru-RU"/>
        </w:rPr>
        <w:t>Муниципальный заказчик направляет:</w:t>
      </w:r>
    </w:p>
    <w:p w:rsidR="00294307" w:rsidRDefault="00F90E63" w:rsidP="00294307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pacing w:val="2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000000"/>
          <w:spacing w:val="2"/>
          <w:sz w:val="28"/>
          <w:szCs w:val="28"/>
          <w:lang w:eastAsia="ru-RU"/>
        </w:rPr>
        <w:t>ежеквартально, до 20</w:t>
      </w:r>
      <w:r w:rsidR="005B459B">
        <w:rPr>
          <w:rFonts w:ascii="Times New Roman" w:hAnsi="Times New Roman" w:cs="Times New Roman"/>
          <w:color w:val="000000"/>
          <w:spacing w:val="2"/>
          <w:sz w:val="28"/>
          <w:szCs w:val="28"/>
          <w:lang w:eastAsia="ru-RU"/>
        </w:rPr>
        <w:t>-го</w:t>
      </w:r>
      <w:r>
        <w:rPr>
          <w:rFonts w:ascii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числа месяца, следующего за отчетным периодом, в комитет экономического развития Аппарата Исполнительного комитета </w:t>
      </w:r>
      <w:proofErr w:type="spellStart"/>
      <w:r>
        <w:rPr>
          <w:rFonts w:ascii="Times New Roman" w:hAnsi="Times New Roman" w:cs="Times New Roman"/>
          <w:color w:val="000000"/>
          <w:spacing w:val="2"/>
          <w:sz w:val="28"/>
          <w:szCs w:val="28"/>
          <w:lang w:eastAsia="ru-RU"/>
        </w:rPr>
        <w:t>г</w:t>
      </w:r>
      <w:proofErr w:type="gramStart"/>
      <w:r>
        <w:rPr>
          <w:rFonts w:ascii="Times New Roman" w:hAnsi="Times New Roman" w:cs="Times New Roman"/>
          <w:color w:val="000000"/>
          <w:spacing w:val="2"/>
          <w:sz w:val="28"/>
          <w:szCs w:val="28"/>
          <w:lang w:eastAsia="ru-RU"/>
        </w:rPr>
        <w:t>.К</w:t>
      </w:r>
      <w:proofErr w:type="gramEnd"/>
      <w:r>
        <w:rPr>
          <w:rFonts w:ascii="Times New Roman" w:hAnsi="Times New Roman" w:cs="Times New Roman"/>
          <w:color w:val="000000"/>
          <w:spacing w:val="2"/>
          <w:sz w:val="28"/>
          <w:szCs w:val="28"/>
          <w:lang w:eastAsia="ru-RU"/>
        </w:rPr>
        <w:t>азани</w:t>
      </w:r>
      <w:proofErr w:type="spellEnd"/>
      <w:r>
        <w:rPr>
          <w:rFonts w:ascii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статистическую, справочную и аналитическую информацию о подготовке и реализации </w:t>
      </w:r>
      <w:r w:rsidR="005B459B">
        <w:rPr>
          <w:rFonts w:ascii="Times New Roman" w:hAnsi="Times New Roman" w:cs="Times New Roman"/>
          <w:color w:val="000000"/>
          <w:spacing w:val="2"/>
          <w:sz w:val="28"/>
          <w:szCs w:val="28"/>
          <w:lang w:eastAsia="ru-RU"/>
        </w:rPr>
        <w:t>П</w:t>
      </w:r>
      <w:r>
        <w:rPr>
          <w:rFonts w:ascii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рограммы, а также эффективности использования финансовых средств с заполнением формы, представленной в приложении №2 к </w:t>
      </w:r>
      <w:r w:rsidR="005B459B">
        <w:rPr>
          <w:rFonts w:ascii="Times New Roman" w:hAnsi="Times New Roman" w:cs="Times New Roman"/>
          <w:color w:val="000000"/>
          <w:spacing w:val="2"/>
          <w:sz w:val="28"/>
          <w:szCs w:val="28"/>
          <w:lang w:eastAsia="ru-RU"/>
        </w:rPr>
        <w:t>П</w:t>
      </w:r>
      <w:r>
        <w:rPr>
          <w:rFonts w:ascii="Times New Roman" w:hAnsi="Times New Roman" w:cs="Times New Roman"/>
          <w:color w:val="000000"/>
          <w:spacing w:val="2"/>
          <w:sz w:val="28"/>
          <w:szCs w:val="28"/>
          <w:lang w:eastAsia="ru-RU"/>
        </w:rPr>
        <w:t>рограмме;</w:t>
      </w:r>
    </w:p>
    <w:p w:rsidR="00294307" w:rsidRDefault="00F90E63" w:rsidP="00294307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pacing w:val="2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ежегодно, до 1 февраля года, следующего за отчетным периодом, в комитет экономического развития Аппарата Исполнительного комитета </w:t>
      </w:r>
      <w:proofErr w:type="spellStart"/>
      <w:r>
        <w:rPr>
          <w:rFonts w:ascii="Times New Roman" w:hAnsi="Times New Roman" w:cs="Times New Roman"/>
          <w:color w:val="000000"/>
          <w:spacing w:val="2"/>
          <w:sz w:val="28"/>
          <w:szCs w:val="28"/>
          <w:lang w:eastAsia="ru-RU"/>
        </w:rPr>
        <w:t>г</w:t>
      </w:r>
      <w:proofErr w:type="gramStart"/>
      <w:r>
        <w:rPr>
          <w:rFonts w:ascii="Times New Roman" w:hAnsi="Times New Roman" w:cs="Times New Roman"/>
          <w:color w:val="000000"/>
          <w:spacing w:val="2"/>
          <w:sz w:val="28"/>
          <w:szCs w:val="28"/>
          <w:lang w:eastAsia="ru-RU"/>
        </w:rPr>
        <w:t>.К</w:t>
      </w:r>
      <w:proofErr w:type="gramEnd"/>
      <w:r>
        <w:rPr>
          <w:rFonts w:ascii="Times New Roman" w:hAnsi="Times New Roman" w:cs="Times New Roman"/>
          <w:color w:val="000000"/>
          <w:spacing w:val="2"/>
          <w:sz w:val="28"/>
          <w:szCs w:val="28"/>
          <w:lang w:eastAsia="ru-RU"/>
        </w:rPr>
        <w:t>азани</w:t>
      </w:r>
      <w:proofErr w:type="spellEnd"/>
      <w:r>
        <w:rPr>
          <w:rFonts w:ascii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, Финансовое управление Исполнительного комитета </w:t>
      </w:r>
      <w:proofErr w:type="spellStart"/>
      <w:r>
        <w:rPr>
          <w:rFonts w:ascii="Times New Roman" w:hAnsi="Times New Roman" w:cs="Times New Roman"/>
          <w:color w:val="000000"/>
          <w:spacing w:val="2"/>
          <w:sz w:val="28"/>
          <w:szCs w:val="28"/>
          <w:lang w:eastAsia="ru-RU"/>
        </w:rPr>
        <w:t>г.Казани</w:t>
      </w:r>
      <w:proofErr w:type="spellEnd"/>
      <w:r>
        <w:rPr>
          <w:rFonts w:ascii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информацию о ходе работ по реализации </w:t>
      </w:r>
      <w:r w:rsidR="005B459B">
        <w:rPr>
          <w:rFonts w:ascii="Times New Roman" w:hAnsi="Times New Roman" w:cs="Times New Roman"/>
          <w:color w:val="000000"/>
          <w:spacing w:val="2"/>
          <w:sz w:val="28"/>
          <w:szCs w:val="28"/>
          <w:lang w:eastAsia="ru-RU"/>
        </w:rPr>
        <w:t>П</w:t>
      </w:r>
      <w:r>
        <w:rPr>
          <w:rFonts w:ascii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рограммы и эффективности использования финансовых средств. </w:t>
      </w:r>
    </w:p>
    <w:p w:rsidR="00294307" w:rsidRDefault="00F90E63" w:rsidP="00294307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pacing w:val="2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000000"/>
          <w:spacing w:val="2"/>
          <w:sz w:val="28"/>
          <w:szCs w:val="28"/>
          <w:lang w:eastAsia="ru-RU"/>
        </w:rPr>
        <w:t>Текущий контроль за ходом реализации Программы осуществляет МБУ «Комитет содействия развити</w:t>
      </w:r>
      <w:r w:rsidR="005B459B">
        <w:rPr>
          <w:rFonts w:ascii="Times New Roman" w:hAnsi="Times New Roman" w:cs="Times New Roman"/>
          <w:color w:val="000000"/>
          <w:spacing w:val="2"/>
          <w:sz w:val="28"/>
          <w:szCs w:val="28"/>
          <w:lang w:eastAsia="ru-RU"/>
        </w:rPr>
        <w:t>ю</w:t>
      </w:r>
      <w:r>
        <w:rPr>
          <w:rFonts w:ascii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туризма </w:t>
      </w:r>
      <w:proofErr w:type="spellStart"/>
      <w:r>
        <w:rPr>
          <w:rFonts w:ascii="Times New Roman" w:hAnsi="Times New Roman" w:cs="Times New Roman"/>
          <w:color w:val="000000"/>
          <w:spacing w:val="2"/>
          <w:sz w:val="28"/>
          <w:szCs w:val="28"/>
          <w:lang w:eastAsia="ru-RU"/>
        </w:rPr>
        <w:t>г</w:t>
      </w:r>
      <w:proofErr w:type="gramStart"/>
      <w:r>
        <w:rPr>
          <w:rFonts w:ascii="Times New Roman" w:hAnsi="Times New Roman" w:cs="Times New Roman"/>
          <w:color w:val="000000"/>
          <w:spacing w:val="2"/>
          <w:sz w:val="28"/>
          <w:szCs w:val="28"/>
          <w:lang w:eastAsia="ru-RU"/>
        </w:rPr>
        <w:t>.К</w:t>
      </w:r>
      <w:proofErr w:type="gramEnd"/>
      <w:r>
        <w:rPr>
          <w:rFonts w:ascii="Times New Roman" w:hAnsi="Times New Roman" w:cs="Times New Roman"/>
          <w:color w:val="000000"/>
          <w:spacing w:val="2"/>
          <w:sz w:val="28"/>
          <w:szCs w:val="28"/>
          <w:lang w:eastAsia="ru-RU"/>
        </w:rPr>
        <w:t>азани</w:t>
      </w:r>
      <w:proofErr w:type="spellEnd"/>
      <w:r>
        <w:rPr>
          <w:rFonts w:ascii="Times New Roman" w:hAnsi="Times New Roman" w:cs="Times New Roman"/>
          <w:color w:val="000000"/>
          <w:spacing w:val="2"/>
          <w:sz w:val="28"/>
          <w:szCs w:val="28"/>
          <w:lang w:eastAsia="ru-RU"/>
        </w:rPr>
        <w:t>» путем регулярного мониторинга целевых индикаторов.</w:t>
      </w:r>
    </w:p>
    <w:p w:rsidR="00294307" w:rsidRDefault="00294307" w:rsidP="00294307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pacing w:val="2"/>
          <w:sz w:val="28"/>
          <w:szCs w:val="28"/>
          <w:lang w:eastAsia="ru-RU"/>
        </w:rPr>
      </w:pPr>
    </w:p>
    <w:p w:rsidR="00294307" w:rsidRDefault="00F90E63" w:rsidP="00294307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pacing w:val="2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000000"/>
          <w:spacing w:val="2"/>
          <w:sz w:val="28"/>
          <w:szCs w:val="28"/>
          <w:lang w:eastAsia="ru-RU"/>
        </w:rPr>
        <w:lastRenderedPageBreak/>
        <w:t>Система контролируемых  показателей включает:</w:t>
      </w:r>
    </w:p>
    <w:p w:rsidR="00294307" w:rsidRDefault="00F90E63" w:rsidP="00294307">
      <w:pPr>
        <w:pStyle w:val="a3"/>
        <w:numPr>
          <w:ilvl w:val="0"/>
          <w:numId w:val="40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показатели выполнения системы программных мероприятий </w:t>
      </w:r>
      <w:r w:rsidR="005B459B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(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по срокам, объему и качеству</w:t>
      </w:r>
      <w:r w:rsidR="005B459B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)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294307" w:rsidRDefault="00F90E63" w:rsidP="00294307">
      <w:pPr>
        <w:pStyle w:val="a3"/>
        <w:numPr>
          <w:ilvl w:val="0"/>
          <w:numId w:val="40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показатели эффективности деятельности туристской индустрии города как единой отрасли (с учетом результатов деятельности обеспечивающих предприятий туристской и базовой инфраструктур);</w:t>
      </w:r>
    </w:p>
    <w:p w:rsidR="00294307" w:rsidRDefault="00F90E63" w:rsidP="00294307">
      <w:pPr>
        <w:pStyle w:val="a3"/>
        <w:numPr>
          <w:ilvl w:val="0"/>
          <w:numId w:val="40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количество российских и иностранных туристов, посетивших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г</w:t>
      </w:r>
      <w:proofErr w:type="gramStart"/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.К</w:t>
      </w:r>
      <w:proofErr w:type="gramEnd"/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азань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294307" w:rsidRDefault="00F90E63" w:rsidP="00294307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color w:val="000000"/>
          <w:spacing w:val="2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color w:val="000000"/>
          <w:spacing w:val="2"/>
          <w:sz w:val="28"/>
          <w:szCs w:val="28"/>
          <w:lang w:eastAsia="ru-RU"/>
        </w:rPr>
        <w:t xml:space="preserve">Основная контрольная функция за ходом реализации Программы осуществляется Исполнительным комитетом </w:t>
      </w:r>
      <w:proofErr w:type="spellStart"/>
      <w:r>
        <w:rPr>
          <w:rFonts w:ascii="Times New Roman" w:eastAsia="Calibri" w:hAnsi="Times New Roman" w:cs="Times New Roman"/>
          <w:color w:val="000000"/>
          <w:spacing w:val="2"/>
          <w:sz w:val="28"/>
          <w:szCs w:val="28"/>
          <w:lang w:eastAsia="ru-RU"/>
        </w:rPr>
        <w:t>г</w:t>
      </w:r>
      <w:proofErr w:type="gramStart"/>
      <w:r>
        <w:rPr>
          <w:rFonts w:ascii="Times New Roman" w:eastAsia="Calibri" w:hAnsi="Times New Roman" w:cs="Times New Roman"/>
          <w:color w:val="000000"/>
          <w:spacing w:val="2"/>
          <w:sz w:val="28"/>
          <w:szCs w:val="28"/>
          <w:lang w:eastAsia="ru-RU"/>
        </w:rPr>
        <w:t>.К</w:t>
      </w:r>
      <w:proofErr w:type="gramEnd"/>
      <w:r>
        <w:rPr>
          <w:rFonts w:ascii="Times New Roman" w:eastAsia="Calibri" w:hAnsi="Times New Roman" w:cs="Times New Roman"/>
          <w:color w:val="000000"/>
          <w:spacing w:val="2"/>
          <w:sz w:val="28"/>
          <w:szCs w:val="28"/>
          <w:lang w:eastAsia="ru-RU"/>
        </w:rPr>
        <w:t>азани</w:t>
      </w:r>
      <w:proofErr w:type="spellEnd"/>
      <w:r>
        <w:rPr>
          <w:rFonts w:ascii="Times New Roman" w:eastAsia="Calibri" w:hAnsi="Times New Roman" w:cs="Times New Roman"/>
          <w:color w:val="000000"/>
          <w:spacing w:val="2"/>
          <w:sz w:val="28"/>
          <w:szCs w:val="28"/>
          <w:lang w:eastAsia="ru-RU"/>
        </w:rPr>
        <w:t>.</w:t>
      </w:r>
    </w:p>
    <w:p w:rsidR="00294307" w:rsidRDefault="00294307" w:rsidP="00294307">
      <w:pPr>
        <w:spacing w:after="0" w:line="36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294307" w:rsidRPr="00026932" w:rsidRDefault="005B459B" w:rsidP="00294307">
      <w:pPr>
        <w:spacing w:after="0" w:line="36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  <w:lang w:val="en-US"/>
        </w:rPr>
        <w:t>V</w:t>
      </w:r>
      <w:r w:rsidR="00F90E63">
        <w:rPr>
          <w:rFonts w:ascii="Times New Roman" w:eastAsia="Calibri" w:hAnsi="Times New Roman" w:cs="Times New Roman"/>
          <w:b/>
          <w:sz w:val="28"/>
          <w:szCs w:val="28"/>
        </w:rPr>
        <w:t>. Оценка эффективности Программы</w:t>
      </w:r>
    </w:p>
    <w:p w:rsidR="00294307" w:rsidRDefault="00294307" w:rsidP="00294307">
      <w:pPr>
        <w:spacing w:after="0" w:line="360" w:lineRule="auto"/>
        <w:ind w:firstLine="567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294307" w:rsidRDefault="00F90E63" w:rsidP="0029430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Важнейшим результатом осуществления </w:t>
      </w:r>
      <w:r w:rsidR="005B459B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П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рограммы станет формирование современного эффективного </w:t>
      </w:r>
      <w:r w:rsidR="005B459B">
        <w:rPr>
          <w:rFonts w:ascii="Times New Roman" w:hAnsi="Times New Roman" w:cs="Times New Roman"/>
          <w:sz w:val="28"/>
          <w:szCs w:val="28"/>
          <w:lang w:eastAsia="ru-RU"/>
        </w:rPr>
        <w:t>конкурентоспособного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туристического комплекса города.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</w:p>
    <w:p w:rsidR="00294307" w:rsidRDefault="00F90E63" w:rsidP="00294307">
      <w:pPr>
        <w:widowControl w:val="0"/>
        <w:autoSpaceDE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Ожидаемый социально-экономический эффект от реализации Программы не поддается точной количественной оценке, поскольку Программа охватывает мероприятия, каждое из которых будет реализовываться путем достижения определенного положительного эффекта.</w:t>
      </w:r>
    </w:p>
    <w:p w:rsidR="00294307" w:rsidRDefault="00F90E63" w:rsidP="00294307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Оценка эффективности, социально-экономических последствий от реализации </w:t>
      </w:r>
      <w:r w:rsidR="005B459B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П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рограммы основывается на достижении к 2018 году следующих результатов:</w:t>
      </w:r>
    </w:p>
    <w:p w:rsidR="00294307" w:rsidRDefault="00F90E63" w:rsidP="00294307">
      <w:pPr>
        <w:pStyle w:val="a3"/>
        <w:numPr>
          <w:ilvl w:val="0"/>
          <w:numId w:val="38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увеличение ассортимента туристских маршрутов;</w:t>
      </w:r>
    </w:p>
    <w:p w:rsidR="00294307" w:rsidRDefault="00F90E63" w:rsidP="00294307">
      <w:pPr>
        <w:pStyle w:val="a3"/>
        <w:numPr>
          <w:ilvl w:val="0"/>
          <w:numId w:val="38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увеличение туристско-экскурсионного потока в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г</w:t>
      </w:r>
      <w:proofErr w:type="gramStart"/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.К</w:t>
      </w:r>
      <w:proofErr w:type="gramEnd"/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азань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до </w:t>
      </w:r>
      <w:r w:rsidR="005B459B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                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2,5 млн. чел.;</w:t>
      </w:r>
    </w:p>
    <w:p w:rsidR="00294307" w:rsidRDefault="00F90E63" w:rsidP="00294307">
      <w:pPr>
        <w:pStyle w:val="a3"/>
        <w:numPr>
          <w:ilvl w:val="0"/>
          <w:numId w:val="38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увеличение коэффициента загрузки средств размещения на 10-15%.</w:t>
      </w:r>
    </w:p>
    <w:p w:rsidR="00294307" w:rsidRDefault="00F90E63" w:rsidP="00294307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Экономическую эффективность настоящей Программы можно рассчитывать на основе проектных показателей</w:t>
      </w:r>
      <w:r w:rsidR="005B459B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туристских</w:t>
      </w:r>
      <w:r w:rsidR="005B459B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потоков.</w:t>
      </w:r>
      <w:r w:rsidR="005B459B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Если доходами</w:t>
      </w:r>
      <w:r w:rsidR="005B459B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от</w:t>
      </w:r>
      <w:r w:rsidR="005B459B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программных</w:t>
      </w:r>
      <w:r w:rsidR="005B459B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мероприятий считать поступления в экономику города во время пребывания туристов</w:t>
      </w:r>
      <w:r w:rsidR="005B459B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и экскурсантов в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г</w:t>
      </w:r>
      <w:proofErr w:type="gramStart"/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.К</w:t>
      </w:r>
      <w:proofErr w:type="gramEnd"/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азани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,</w:t>
      </w:r>
      <w:r w:rsidR="005B459B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то при средних расходах одного</w:t>
      </w:r>
      <w:r w:rsidR="005B459B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туриста,</w:t>
      </w:r>
      <w:r w:rsidR="005B459B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равных</w:t>
      </w:r>
      <w:r w:rsidR="005B459B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5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тыс.руб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.,</w:t>
      </w:r>
      <w:r w:rsidR="005B459B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и</w:t>
      </w:r>
      <w:r w:rsidR="005B459B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ожидаемом приросте потоков туристов на</w:t>
      </w:r>
      <w:r w:rsidR="005B459B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каждый 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затраченный по Программе рубль экономика города получит около 100 рублей дохода. </w:t>
      </w:r>
    </w:p>
    <w:p w:rsidR="00294307" w:rsidRDefault="00F90E63" w:rsidP="00294307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Основной методикой осуществления оценки эффективности Программы является сравнительный анализ запланированных и достигнутых значений индикаторов.</w:t>
      </w:r>
    </w:p>
    <w:p w:rsidR="00294307" w:rsidRDefault="00294307" w:rsidP="00294307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</w:p>
    <w:p w:rsidR="00294307" w:rsidRDefault="00911F01" w:rsidP="00294307">
      <w:pPr>
        <w:spacing w:after="0" w:line="360" w:lineRule="auto"/>
        <w:ind w:firstLine="709"/>
        <w:jc w:val="center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_____________________________</w:t>
      </w:r>
    </w:p>
    <w:p w:rsidR="00294307" w:rsidRDefault="00294307" w:rsidP="00294307">
      <w:pPr>
        <w:pStyle w:val="ConsPlusNormal"/>
        <w:spacing w:line="360" w:lineRule="auto"/>
        <w:ind w:firstLine="6379"/>
        <w:outlineLvl w:val="1"/>
        <w:rPr>
          <w:rFonts w:ascii="Times New Roman" w:hAnsi="Times New Roman" w:cs="Times New Roman"/>
          <w:sz w:val="28"/>
          <w:szCs w:val="28"/>
        </w:rPr>
      </w:pPr>
    </w:p>
    <w:p w:rsidR="003579A7" w:rsidRDefault="003579A7">
      <w:pPr>
        <w:suppressAutoHyphens w:val="0"/>
        <w:rPr>
          <w:ins w:id="2" w:author="Гимаева Ильмира" w:date="2018-09-17T16:19:00Z"/>
          <w:rFonts w:ascii="Times New Roman" w:eastAsia="Calibri" w:hAnsi="Times New Roman" w:cs="Times New Roman"/>
          <w:b/>
          <w:color w:val="000000"/>
          <w:spacing w:val="2"/>
          <w:sz w:val="28"/>
          <w:szCs w:val="28"/>
          <w:lang w:eastAsia="ru-RU"/>
        </w:rPr>
      </w:pPr>
      <w:ins w:id="3" w:author="Гимаева Ильмира" w:date="2018-09-17T16:19:00Z">
        <w:r>
          <w:rPr>
            <w:rFonts w:ascii="Times New Roman" w:eastAsia="Calibri" w:hAnsi="Times New Roman" w:cs="Times New Roman"/>
            <w:b/>
            <w:color w:val="000000"/>
            <w:spacing w:val="2"/>
            <w:sz w:val="28"/>
            <w:szCs w:val="28"/>
            <w:lang w:eastAsia="ru-RU"/>
          </w:rPr>
          <w:br w:type="page"/>
        </w:r>
      </w:ins>
    </w:p>
    <w:p w:rsidR="003579A7" w:rsidRDefault="003579A7" w:rsidP="00855307">
      <w:pPr>
        <w:spacing w:line="240" w:lineRule="auto"/>
        <w:ind w:right="-669" w:firstLine="709"/>
        <w:rPr>
          <w:ins w:id="4" w:author="Гимаева Ильмира" w:date="2018-09-17T16:20:00Z"/>
          <w:rFonts w:ascii="Times New Roman" w:eastAsia="Calibri" w:hAnsi="Times New Roman" w:cs="Times New Roman"/>
          <w:b/>
          <w:color w:val="000000"/>
          <w:spacing w:val="2"/>
          <w:sz w:val="28"/>
          <w:szCs w:val="28"/>
          <w:lang w:eastAsia="ru-RU"/>
        </w:rPr>
        <w:sectPr w:rsidR="003579A7" w:rsidSect="001370ED">
          <w:headerReference w:type="even" r:id="rId9"/>
          <w:headerReference w:type="default" r:id="rId10"/>
          <w:pgSz w:w="11906" w:h="16838"/>
          <w:pgMar w:top="1134" w:right="567" w:bottom="1134" w:left="1134" w:header="709" w:footer="709" w:gutter="0"/>
          <w:cols w:space="708"/>
          <w:titlePg/>
          <w:docGrid w:linePitch="360"/>
        </w:sectPr>
      </w:pPr>
    </w:p>
    <w:p w:rsidR="003579A7" w:rsidRPr="009923F5" w:rsidRDefault="003579A7" w:rsidP="003579A7">
      <w:pPr>
        <w:pStyle w:val="ConsPlusNormal"/>
        <w:spacing w:line="336" w:lineRule="auto"/>
        <w:ind w:firstLine="9639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     </w:t>
      </w:r>
      <w:r w:rsidRPr="009923F5">
        <w:rPr>
          <w:rFonts w:ascii="Times New Roman" w:hAnsi="Times New Roman" w:cs="Times New Roman"/>
          <w:sz w:val="28"/>
          <w:szCs w:val="28"/>
        </w:rPr>
        <w:t>Приложение №</w:t>
      </w:r>
      <w:r>
        <w:rPr>
          <w:rFonts w:ascii="Times New Roman" w:hAnsi="Times New Roman" w:cs="Times New Roman"/>
          <w:sz w:val="28"/>
          <w:szCs w:val="28"/>
        </w:rPr>
        <w:t>1</w:t>
      </w:r>
    </w:p>
    <w:p w:rsidR="003579A7" w:rsidRDefault="003579A7" w:rsidP="003579A7">
      <w:pPr>
        <w:pStyle w:val="ConsPlusNormal"/>
        <w:spacing w:line="336" w:lineRule="auto"/>
        <w:ind w:left="9639"/>
        <w:rPr>
          <w:rFonts w:ascii="Times New Roman" w:hAnsi="Times New Roman" w:cs="Times New Roman"/>
          <w:sz w:val="28"/>
          <w:szCs w:val="28"/>
        </w:rPr>
      </w:pPr>
      <w:r w:rsidRPr="009923F5">
        <w:rPr>
          <w:rFonts w:ascii="Times New Roman" w:hAnsi="Times New Roman" w:cs="Times New Roman"/>
          <w:sz w:val="28"/>
          <w:szCs w:val="28"/>
        </w:rPr>
        <w:t xml:space="preserve">к </w:t>
      </w:r>
      <w:r>
        <w:rPr>
          <w:rFonts w:ascii="Times New Roman" w:hAnsi="Times New Roman" w:cs="Times New Roman"/>
          <w:sz w:val="28"/>
          <w:szCs w:val="28"/>
        </w:rPr>
        <w:t xml:space="preserve">Программе </w:t>
      </w:r>
    </w:p>
    <w:p w:rsidR="003579A7" w:rsidRDefault="003579A7" w:rsidP="003579A7">
      <w:pPr>
        <w:pStyle w:val="ConsPlusNormal"/>
        <w:spacing w:line="336" w:lineRule="auto"/>
        <w:ind w:left="963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«Развитие туризма в </w:t>
      </w:r>
      <w:proofErr w:type="spellStart"/>
      <w:r>
        <w:rPr>
          <w:rFonts w:ascii="Times New Roman" w:hAnsi="Times New Roman" w:cs="Times New Roman"/>
          <w:sz w:val="28"/>
          <w:szCs w:val="28"/>
        </w:rPr>
        <w:t>г</w:t>
      </w:r>
      <w:proofErr w:type="gramStart"/>
      <w:r>
        <w:rPr>
          <w:rFonts w:ascii="Times New Roman" w:hAnsi="Times New Roman" w:cs="Times New Roman"/>
          <w:sz w:val="28"/>
          <w:szCs w:val="28"/>
        </w:rPr>
        <w:t>.К</w:t>
      </w:r>
      <w:proofErr w:type="gramEnd"/>
      <w:r>
        <w:rPr>
          <w:rFonts w:ascii="Times New Roman" w:hAnsi="Times New Roman" w:cs="Times New Roman"/>
          <w:sz w:val="28"/>
          <w:szCs w:val="28"/>
        </w:rPr>
        <w:t>азани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3579A7" w:rsidRPr="00FF10D1" w:rsidRDefault="003579A7" w:rsidP="003579A7">
      <w:pPr>
        <w:pStyle w:val="ConsPlusNormal"/>
        <w:spacing w:line="336" w:lineRule="auto"/>
        <w:ind w:left="963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2016-2018 годы»</w:t>
      </w:r>
    </w:p>
    <w:p w:rsidR="003579A7" w:rsidRDefault="003579A7" w:rsidP="003579A7">
      <w:pPr>
        <w:pStyle w:val="ConsPlusNormal"/>
        <w:spacing w:line="336" w:lineRule="auto"/>
        <w:jc w:val="center"/>
      </w:pPr>
      <w:bookmarkStart w:id="5" w:name="Par410"/>
      <w:bookmarkEnd w:id="5"/>
    </w:p>
    <w:p w:rsidR="003579A7" w:rsidRPr="00FF10D1" w:rsidRDefault="003579A7" w:rsidP="003579A7">
      <w:pPr>
        <w:pStyle w:val="ConsPlusNormal"/>
        <w:spacing w:line="33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F10D1">
        <w:rPr>
          <w:rFonts w:ascii="Times New Roman" w:hAnsi="Times New Roman" w:cs="Times New Roman"/>
          <w:b/>
          <w:sz w:val="28"/>
          <w:szCs w:val="28"/>
        </w:rPr>
        <w:t>Цели, задачи, индикаторы оценки результатов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FF10D1">
        <w:rPr>
          <w:rFonts w:ascii="Times New Roman" w:hAnsi="Times New Roman" w:cs="Times New Roman"/>
          <w:b/>
          <w:sz w:val="28"/>
          <w:szCs w:val="28"/>
        </w:rPr>
        <w:t>и финансирование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FF10D1">
        <w:rPr>
          <w:rFonts w:ascii="Times New Roman" w:hAnsi="Times New Roman" w:cs="Times New Roman"/>
          <w:b/>
          <w:sz w:val="28"/>
          <w:szCs w:val="28"/>
        </w:rPr>
        <w:t xml:space="preserve">по мероприятиям </w:t>
      </w:r>
      <w:r>
        <w:rPr>
          <w:rFonts w:ascii="Times New Roman" w:hAnsi="Times New Roman" w:cs="Times New Roman"/>
          <w:b/>
          <w:sz w:val="28"/>
          <w:szCs w:val="28"/>
        </w:rPr>
        <w:t>П</w:t>
      </w:r>
      <w:r w:rsidRPr="00FF10D1">
        <w:rPr>
          <w:rFonts w:ascii="Times New Roman" w:hAnsi="Times New Roman" w:cs="Times New Roman"/>
          <w:b/>
          <w:sz w:val="28"/>
          <w:szCs w:val="28"/>
        </w:rPr>
        <w:t>рограммы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404B12">
        <w:rPr>
          <w:rFonts w:ascii="Times New Roman" w:hAnsi="Times New Roman" w:cs="Times New Roman"/>
          <w:b/>
          <w:sz w:val="28"/>
          <w:szCs w:val="28"/>
        </w:rPr>
        <w:t xml:space="preserve">                          </w:t>
      </w:r>
      <w:r>
        <w:rPr>
          <w:rFonts w:ascii="Times New Roman" w:hAnsi="Times New Roman" w:cs="Times New Roman"/>
          <w:b/>
          <w:sz w:val="28"/>
          <w:szCs w:val="28"/>
        </w:rPr>
        <w:t xml:space="preserve">                 «Развитие туризма в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г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.К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>азани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на 2016-2018 годы»</w:t>
      </w:r>
    </w:p>
    <w:tbl>
      <w:tblPr>
        <w:tblW w:w="15168" w:type="dxa"/>
        <w:tblCellSpacing w:w="5" w:type="nil"/>
        <w:tblInd w:w="359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2693"/>
        <w:gridCol w:w="2409"/>
        <w:gridCol w:w="3261"/>
        <w:gridCol w:w="1277"/>
        <w:gridCol w:w="993"/>
        <w:gridCol w:w="1983"/>
        <w:gridCol w:w="851"/>
        <w:gridCol w:w="567"/>
        <w:gridCol w:w="567"/>
        <w:gridCol w:w="567"/>
      </w:tblGrid>
      <w:tr w:rsidR="003579A7" w:rsidRPr="00FF10D1" w:rsidTr="003579A7">
        <w:trPr>
          <w:trHeight w:val="1566"/>
          <w:tblHeader/>
          <w:tblCellSpacing w:w="5" w:type="nil"/>
        </w:trPr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9A7" w:rsidRPr="00193194" w:rsidRDefault="003579A7" w:rsidP="003579A7">
            <w:pPr>
              <w:pStyle w:val="ConsPlusNormal"/>
              <w:spacing w:line="336" w:lineRule="auto"/>
              <w:ind w:firstLine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93194">
              <w:rPr>
                <w:rFonts w:ascii="Times New Roman" w:hAnsi="Times New Roman" w:cs="Times New Roman"/>
                <w:b/>
                <w:sz w:val="16"/>
                <w:szCs w:val="16"/>
              </w:rPr>
              <w:t>Наименование цели</w:t>
            </w:r>
          </w:p>
        </w:tc>
        <w:tc>
          <w:tcPr>
            <w:tcW w:w="24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9A7" w:rsidRPr="00193194" w:rsidRDefault="003579A7" w:rsidP="003579A7">
            <w:pPr>
              <w:pStyle w:val="ConsPlusNormal"/>
              <w:spacing w:line="336" w:lineRule="auto"/>
              <w:ind w:firstLine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93194">
              <w:rPr>
                <w:rFonts w:ascii="Times New Roman" w:hAnsi="Times New Roman" w:cs="Times New Roman"/>
                <w:b/>
                <w:sz w:val="16"/>
                <w:szCs w:val="16"/>
              </w:rPr>
              <w:t>Наименование задачи</w:t>
            </w:r>
          </w:p>
        </w:tc>
        <w:tc>
          <w:tcPr>
            <w:tcW w:w="32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9A7" w:rsidRPr="00193194" w:rsidRDefault="003579A7" w:rsidP="003579A7">
            <w:pPr>
              <w:pStyle w:val="ConsPlusNormal"/>
              <w:spacing w:line="336" w:lineRule="auto"/>
              <w:ind w:firstLine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93194">
              <w:rPr>
                <w:rFonts w:ascii="Times New Roman" w:hAnsi="Times New Roman" w:cs="Times New Roman"/>
                <w:b/>
                <w:sz w:val="16"/>
                <w:szCs w:val="16"/>
              </w:rPr>
              <w:t>Наименования основных мероприятий</w:t>
            </w:r>
          </w:p>
        </w:tc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9A7" w:rsidRPr="00193194" w:rsidRDefault="003579A7" w:rsidP="003579A7">
            <w:pPr>
              <w:pStyle w:val="ConsPlusNormal"/>
              <w:spacing w:line="336" w:lineRule="auto"/>
              <w:ind w:firstLine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Исполнители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9A7" w:rsidRPr="00193194" w:rsidRDefault="003579A7" w:rsidP="003579A7">
            <w:pPr>
              <w:pStyle w:val="ConsPlusNormal"/>
              <w:spacing w:line="336" w:lineRule="auto"/>
              <w:ind w:firstLine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Сроки </w:t>
            </w:r>
            <w:proofErr w:type="spellStart"/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выпол</w:t>
            </w:r>
            <w:proofErr w:type="spellEnd"/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-н</w:t>
            </w:r>
            <w:proofErr w:type="gramEnd"/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ения основных </w:t>
            </w:r>
            <w:proofErr w:type="spellStart"/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меро</w:t>
            </w:r>
            <w:proofErr w:type="spellEnd"/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-приятий</w:t>
            </w:r>
          </w:p>
        </w:tc>
        <w:tc>
          <w:tcPr>
            <w:tcW w:w="19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9A7" w:rsidRPr="00193194" w:rsidRDefault="003579A7" w:rsidP="003579A7">
            <w:pPr>
              <w:pStyle w:val="ConsPlusNormal"/>
              <w:spacing w:line="336" w:lineRule="auto"/>
              <w:ind w:firstLine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Индикаторы оценки конечных результатов, единицы измерения</w:t>
            </w:r>
          </w:p>
        </w:tc>
        <w:tc>
          <w:tcPr>
            <w:tcW w:w="25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9A7" w:rsidRPr="00193194" w:rsidRDefault="003579A7" w:rsidP="003579A7">
            <w:pPr>
              <w:pStyle w:val="ConsPlusNormal"/>
              <w:spacing w:line="336" w:lineRule="auto"/>
              <w:ind w:firstLine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Значения индикаторов</w:t>
            </w:r>
          </w:p>
        </w:tc>
      </w:tr>
      <w:tr w:rsidR="003579A7" w:rsidRPr="00FF10D1" w:rsidTr="003579A7">
        <w:trPr>
          <w:trHeight w:val="147"/>
          <w:tblHeader/>
          <w:tblCellSpacing w:w="5" w:type="nil"/>
        </w:trPr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9A7" w:rsidRPr="00193194" w:rsidRDefault="003579A7" w:rsidP="003579A7">
            <w:pPr>
              <w:pStyle w:val="ConsPlusNormal"/>
              <w:spacing w:line="336" w:lineRule="auto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24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9A7" w:rsidRPr="00193194" w:rsidRDefault="003579A7" w:rsidP="003579A7">
            <w:pPr>
              <w:pStyle w:val="ConsPlusNormal"/>
              <w:spacing w:line="336" w:lineRule="auto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2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9A7" w:rsidRPr="00193194" w:rsidRDefault="003579A7" w:rsidP="003579A7">
            <w:pPr>
              <w:pStyle w:val="ConsPlusNormal"/>
              <w:spacing w:line="336" w:lineRule="auto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2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9A7" w:rsidRPr="00193194" w:rsidRDefault="003579A7" w:rsidP="003579A7">
            <w:pPr>
              <w:pStyle w:val="ConsPlusNormal"/>
              <w:spacing w:line="336" w:lineRule="auto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9A7" w:rsidRPr="00193194" w:rsidRDefault="003579A7" w:rsidP="003579A7">
            <w:pPr>
              <w:pStyle w:val="ConsPlusNormal"/>
              <w:spacing w:line="336" w:lineRule="auto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9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9A7" w:rsidRPr="00193194" w:rsidRDefault="003579A7" w:rsidP="003579A7">
            <w:pPr>
              <w:pStyle w:val="ConsPlusNormal"/>
              <w:spacing w:line="336" w:lineRule="auto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9A7" w:rsidRDefault="003579A7" w:rsidP="003579A7">
            <w:pPr>
              <w:pStyle w:val="ConsPlusNormal"/>
              <w:spacing w:line="336" w:lineRule="auto"/>
              <w:ind w:firstLine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3579A7" w:rsidRPr="00193194" w:rsidRDefault="003579A7" w:rsidP="003579A7">
            <w:pPr>
              <w:pStyle w:val="ConsPlusNormal"/>
              <w:spacing w:line="336" w:lineRule="auto"/>
              <w:ind w:firstLine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базовый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9A7" w:rsidRPr="00193194" w:rsidRDefault="003579A7" w:rsidP="003579A7">
            <w:pPr>
              <w:pStyle w:val="ConsPlusNormal"/>
              <w:spacing w:line="336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2016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9A7" w:rsidRPr="00193194" w:rsidRDefault="003579A7" w:rsidP="003579A7">
            <w:pPr>
              <w:pStyle w:val="ConsPlusNormal"/>
              <w:spacing w:line="336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2017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9A7" w:rsidRPr="00193194" w:rsidRDefault="003579A7" w:rsidP="003579A7">
            <w:pPr>
              <w:pStyle w:val="ConsPlusNormal"/>
              <w:spacing w:line="336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2018</w:t>
            </w:r>
          </w:p>
        </w:tc>
      </w:tr>
      <w:tr w:rsidR="003579A7" w:rsidRPr="00FF10D1" w:rsidTr="003579A7">
        <w:trPr>
          <w:trHeight w:val="461"/>
          <w:tblCellSpacing w:w="5" w:type="nil"/>
        </w:trPr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579A7" w:rsidRPr="00193194" w:rsidRDefault="003579A7" w:rsidP="003579A7">
            <w:pPr>
              <w:pStyle w:val="ConsPlusNormal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 w:rsidRPr="00193194">
              <w:rPr>
                <w:rFonts w:ascii="Times New Roman" w:hAnsi="Times New Roman" w:cs="Times New Roman"/>
                <w:sz w:val="16"/>
                <w:szCs w:val="16"/>
              </w:rPr>
              <w:t xml:space="preserve">Развитие эффективной </w:t>
            </w:r>
            <w:proofErr w:type="spellStart"/>
            <w:r w:rsidRPr="00193194">
              <w:rPr>
                <w:rFonts w:ascii="Times New Roman" w:hAnsi="Times New Roman" w:cs="Times New Roman"/>
                <w:sz w:val="16"/>
                <w:szCs w:val="16"/>
              </w:rPr>
              <w:t>конкуренто</w:t>
            </w:r>
            <w:proofErr w:type="spellEnd"/>
            <w:r w:rsidRPr="00193194">
              <w:rPr>
                <w:rFonts w:ascii="Times New Roman" w:hAnsi="Times New Roman" w:cs="Times New Roman"/>
                <w:sz w:val="16"/>
                <w:szCs w:val="16"/>
              </w:rPr>
              <w:t xml:space="preserve">-способной туристской инфраструктуры в </w:t>
            </w:r>
            <w:proofErr w:type="spellStart"/>
            <w:r w:rsidRPr="00193194">
              <w:rPr>
                <w:rFonts w:ascii="Times New Roman" w:hAnsi="Times New Roman" w:cs="Times New Roman"/>
                <w:sz w:val="16"/>
                <w:szCs w:val="16"/>
              </w:rPr>
              <w:t>г</w:t>
            </w:r>
            <w:proofErr w:type="gramStart"/>
            <w:r w:rsidRPr="00193194">
              <w:rPr>
                <w:rFonts w:ascii="Times New Roman" w:hAnsi="Times New Roman" w:cs="Times New Roman"/>
                <w:sz w:val="16"/>
                <w:szCs w:val="16"/>
              </w:rPr>
              <w:t>.К</w:t>
            </w:r>
            <w:proofErr w:type="gramEnd"/>
            <w:r w:rsidRPr="00193194">
              <w:rPr>
                <w:rFonts w:ascii="Times New Roman" w:hAnsi="Times New Roman" w:cs="Times New Roman"/>
                <w:sz w:val="16"/>
                <w:szCs w:val="16"/>
              </w:rPr>
              <w:t>азани</w:t>
            </w:r>
            <w:proofErr w:type="spellEnd"/>
            <w:r w:rsidRPr="00193194">
              <w:rPr>
                <w:rFonts w:ascii="Times New Roman" w:hAnsi="Times New Roman" w:cs="Times New Roman"/>
                <w:sz w:val="16"/>
                <w:szCs w:val="16"/>
              </w:rPr>
              <w:t xml:space="preserve"> и интеграция города в мировое туристское информационное пространство </w:t>
            </w:r>
            <w:r w:rsidRPr="0019319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на базе эффективного использования развивающейся инфраструктуры туризма, а также культурно-исторического потенциала, потенциала событийного туризма города и развития индустрии гостеприимства</w:t>
            </w:r>
          </w:p>
        </w:tc>
        <w:tc>
          <w:tcPr>
            <w:tcW w:w="24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579A7" w:rsidRPr="00193194" w:rsidRDefault="003579A7" w:rsidP="003579A7">
            <w:pPr>
              <w:pStyle w:val="ConsPlusNormal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1. Формирование конкурентоспособного туристского продукта и его продвижение на внутреннем и международном туристских рынках</w:t>
            </w:r>
          </w:p>
          <w:p w:rsidR="003579A7" w:rsidRPr="00193194" w:rsidRDefault="003579A7" w:rsidP="003579A7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579A7" w:rsidRPr="00193194" w:rsidRDefault="003579A7" w:rsidP="003579A7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579A7" w:rsidRPr="00193194" w:rsidRDefault="003579A7" w:rsidP="003579A7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579A7" w:rsidRPr="00193194" w:rsidRDefault="003579A7" w:rsidP="003579A7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579A7" w:rsidRPr="00193194" w:rsidRDefault="003579A7" w:rsidP="003579A7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2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579A7" w:rsidRPr="00193194" w:rsidRDefault="003579A7" w:rsidP="003579A7">
            <w:pPr>
              <w:pStyle w:val="a3"/>
              <w:widowControl w:val="0"/>
              <w:autoSpaceDE w:val="0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1) Организация проведения и участие в ежегодных международных и региональных туристских выставках:</w:t>
            </w:r>
          </w:p>
          <w:p w:rsidR="003579A7" w:rsidRPr="00193194" w:rsidRDefault="003579A7" w:rsidP="003579A7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- </w:t>
            </w:r>
            <w:r>
              <w:rPr>
                <w:rFonts w:ascii="Times New Roman" w:hAnsi="Times New Roman"/>
                <w:sz w:val="16"/>
                <w:szCs w:val="16"/>
                <w:lang w:val="en-US"/>
              </w:rPr>
              <w:t>SITF</w:t>
            </w:r>
            <w:r>
              <w:rPr>
                <w:rFonts w:ascii="Times New Roman" w:hAnsi="Times New Roman"/>
                <w:sz w:val="16"/>
                <w:szCs w:val="16"/>
              </w:rPr>
              <w:t>-2015 в Сочи (ноябрь),</w:t>
            </w:r>
          </w:p>
          <w:p w:rsidR="003579A7" w:rsidRPr="00193194" w:rsidRDefault="003579A7" w:rsidP="003579A7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193194">
              <w:rPr>
                <w:rFonts w:ascii="Times New Roman" w:hAnsi="Times New Roman"/>
                <w:sz w:val="16"/>
                <w:szCs w:val="16"/>
              </w:rPr>
              <w:t xml:space="preserve"> - </w:t>
            </w:r>
            <w:r w:rsidRPr="00193194">
              <w:rPr>
                <w:rFonts w:ascii="Times New Roman" w:hAnsi="Times New Roman"/>
                <w:sz w:val="16"/>
                <w:szCs w:val="16"/>
                <w:lang w:val="en-US"/>
              </w:rPr>
              <w:t>World</w:t>
            </w:r>
            <w:r w:rsidRPr="00193194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/>
                <w:sz w:val="16"/>
                <w:szCs w:val="16"/>
                <w:lang w:val="en-US"/>
              </w:rPr>
              <w:t>Travel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/>
                <w:sz w:val="16"/>
                <w:szCs w:val="16"/>
                <w:lang w:val="en-US"/>
              </w:rPr>
              <w:t>Market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 в Лондоне, Великобритания (ноябрь),</w:t>
            </w:r>
          </w:p>
          <w:p w:rsidR="003579A7" w:rsidRPr="00193194" w:rsidRDefault="003579A7" w:rsidP="003579A7">
            <w:pPr>
              <w:pStyle w:val="a3"/>
              <w:widowControl w:val="0"/>
              <w:autoSpaceDE w:val="0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93194">
              <w:rPr>
                <w:rFonts w:ascii="Times New Roman" w:hAnsi="Times New Roman" w:cs="Times New Roman"/>
                <w:sz w:val="16"/>
                <w:szCs w:val="16"/>
              </w:rPr>
              <w:t>- MITT в Москве (март)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,</w:t>
            </w:r>
          </w:p>
          <w:p w:rsidR="003579A7" w:rsidRPr="00193194" w:rsidRDefault="003579A7" w:rsidP="003579A7">
            <w:pPr>
              <w:pStyle w:val="a3"/>
              <w:widowControl w:val="0"/>
              <w:autoSpaceDE w:val="0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93194">
              <w:rPr>
                <w:rFonts w:ascii="Times New Roman" w:hAnsi="Times New Roman" w:cs="Times New Roman"/>
                <w:sz w:val="16"/>
                <w:szCs w:val="16"/>
              </w:rPr>
              <w:t>- KITS в Казани (апрель)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,</w:t>
            </w:r>
          </w:p>
          <w:p w:rsidR="003579A7" w:rsidRPr="00193194" w:rsidRDefault="003579A7" w:rsidP="003579A7">
            <w:pPr>
              <w:pStyle w:val="a3"/>
              <w:widowControl w:val="0"/>
              <w:autoSpaceDE w:val="0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93194">
              <w:rPr>
                <w:rFonts w:ascii="Times New Roman" w:hAnsi="Times New Roman" w:cs="Times New Roman"/>
                <w:sz w:val="16"/>
                <w:szCs w:val="16"/>
              </w:rPr>
              <w:t>- PITE в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о</w:t>
            </w:r>
            <w:r w:rsidRPr="00193194">
              <w:rPr>
                <w:rFonts w:ascii="Times New Roman" w:hAnsi="Times New Roman" w:cs="Times New Roman"/>
                <w:sz w:val="16"/>
                <w:szCs w:val="16"/>
              </w:rPr>
              <w:t xml:space="preserve"> Владивосто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ке</w:t>
            </w:r>
            <w:r w:rsidRPr="00193194">
              <w:rPr>
                <w:rFonts w:ascii="Times New Roman" w:hAnsi="Times New Roman" w:cs="Times New Roman"/>
                <w:sz w:val="16"/>
                <w:szCs w:val="16"/>
              </w:rPr>
              <w:t xml:space="preserve"> (май)</w:t>
            </w:r>
          </w:p>
        </w:tc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579A7" w:rsidRPr="00193194" w:rsidRDefault="003579A7" w:rsidP="003579A7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93194">
              <w:rPr>
                <w:rFonts w:ascii="Times New Roman" w:hAnsi="Times New Roman" w:cs="Times New Roman"/>
                <w:sz w:val="16"/>
                <w:szCs w:val="16"/>
                <w:lang w:eastAsia="ar-SA"/>
              </w:rPr>
              <w:t xml:space="preserve">МБУ «Комитет содействия развитию туризма </w:t>
            </w:r>
            <w:proofErr w:type="spellStart"/>
            <w:r w:rsidRPr="00193194">
              <w:rPr>
                <w:rFonts w:ascii="Times New Roman" w:hAnsi="Times New Roman" w:cs="Times New Roman"/>
                <w:sz w:val="16"/>
                <w:szCs w:val="16"/>
                <w:lang w:eastAsia="ar-SA"/>
              </w:rPr>
              <w:t>г</w:t>
            </w:r>
            <w:proofErr w:type="gramStart"/>
            <w:r w:rsidRPr="00193194">
              <w:rPr>
                <w:rFonts w:ascii="Times New Roman" w:hAnsi="Times New Roman" w:cs="Times New Roman"/>
                <w:sz w:val="16"/>
                <w:szCs w:val="16"/>
                <w:lang w:eastAsia="ar-SA"/>
              </w:rPr>
              <w:t>.К</w:t>
            </w:r>
            <w:proofErr w:type="gramEnd"/>
            <w:r w:rsidRPr="00193194">
              <w:rPr>
                <w:rFonts w:ascii="Times New Roman" w:hAnsi="Times New Roman" w:cs="Times New Roman"/>
                <w:sz w:val="16"/>
                <w:szCs w:val="16"/>
                <w:lang w:eastAsia="ar-SA"/>
              </w:rPr>
              <w:t>азани</w:t>
            </w:r>
            <w:proofErr w:type="spellEnd"/>
            <w:r w:rsidRPr="00193194">
              <w:rPr>
                <w:rFonts w:ascii="Times New Roman" w:hAnsi="Times New Roman" w:cs="Times New Roman"/>
                <w:sz w:val="16"/>
                <w:szCs w:val="16"/>
              </w:rPr>
              <w:t>»</w:t>
            </w:r>
          </w:p>
          <w:p w:rsidR="003579A7" w:rsidRPr="00193194" w:rsidRDefault="003579A7" w:rsidP="003579A7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579A7" w:rsidRPr="00193194" w:rsidRDefault="003579A7" w:rsidP="003579A7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  <w:lang w:eastAsia="ar-SA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579A7" w:rsidRPr="00193194" w:rsidRDefault="003579A7" w:rsidP="003579A7">
            <w:pPr>
              <w:pStyle w:val="ConsPlusNormal"/>
              <w:spacing w:line="336" w:lineRule="auto"/>
              <w:ind w:firstLine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2016-2018</w:t>
            </w:r>
          </w:p>
        </w:tc>
        <w:tc>
          <w:tcPr>
            <w:tcW w:w="198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579A7" w:rsidRPr="00193194" w:rsidRDefault="003579A7" w:rsidP="003579A7">
            <w:pPr>
              <w:pStyle w:val="ConsPlusNormal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Количество туристических выставок, на которых представлен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г</w:t>
            </w:r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>.К</w:t>
            </w:r>
            <w:proofErr w:type="gramEnd"/>
            <w:r>
              <w:rPr>
                <w:rFonts w:ascii="Times New Roman" w:hAnsi="Times New Roman" w:cs="Times New Roman"/>
                <w:sz w:val="16"/>
                <w:szCs w:val="16"/>
              </w:rPr>
              <w:t>азань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>, ед.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579A7" w:rsidRPr="00193194" w:rsidRDefault="003579A7" w:rsidP="003579A7">
            <w:pPr>
              <w:pStyle w:val="ConsPlusNormal"/>
              <w:spacing w:line="336" w:lineRule="auto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5,0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579A7" w:rsidRPr="00193194" w:rsidRDefault="003579A7" w:rsidP="003579A7">
            <w:pPr>
              <w:jc w:val="center"/>
              <w:rPr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7,0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579A7" w:rsidRPr="00193194" w:rsidRDefault="003579A7" w:rsidP="003579A7">
            <w:pPr>
              <w:jc w:val="center"/>
              <w:rPr>
                <w:sz w:val="16"/>
                <w:szCs w:val="16"/>
              </w:rPr>
            </w:pPr>
            <w:r w:rsidRPr="00193194">
              <w:rPr>
                <w:rFonts w:ascii="Times New Roman" w:hAnsi="Times New Roman"/>
                <w:sz w:val="16"/>
                <w:szCs w:val="16"/>
              </w:rPr>
              <w:t>7,0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579A7" w:rsidRPr="00193194" w:rsidRDefault="003579A7" w:rsidP="003579A7">
            <w:pPr>
              <w:jc w:val="center"/>
              <w:rPr>
                <w:sz w:val="16"/>
                <w:szCs w:val="16"/>
              </w:rPr>
            </w:pPr>
            <w:r w:rsidRPr="00193194">
              <w:rPr>
                <w:rFonts w:ascii="Times New Roman" w:hAnsi="Times New Roman"/>
                <w:sz w:val="16"/>
                <w:szCs w:val="16"/>
              </w:rPr>
              <w:t>9,0</w:t>
            </w:r>
          </w:p>
        </w:tc>
      </w:tr>
      <w:tr w:rsidR="003579A7" w:rsidRPr="00FF10D1" w:rsidTr="003579A7">
        <w:trPr>
          <w:trHeight w:val="423"/>
          <w:tblCellSpacing w:w="5" w:type="nil"/>
        </w:trPr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579A7" w:rsidRPr="00193194" w:rsidRDefault="003579A7" w:rsidP="003579A7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579A7" w:rsidRPr="00193194" w:rsidRDefault="003579A7" w:rsidP="003579A7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2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579A7" w:rsidRPr="00193194" w:rsidRDefault="003579A7" w:rsidP="003579A7">
            <w:pPr>
              <w:pStyle w:val="a3"/>
              <w:widowControl w:val="0"/>
              <w:autoSpaceDE w:val="0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579A7" w:rsidRPr="00193194" w:rsidRDefault="003579A7" w:rsidP="003579A7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579A7" w:rsidRPr="00193194" w:rsidRDefault="003579A7" w:rsidP="003579A7">
            <w:pPr>
              <w:pStyle w:val="ConsPlusNormal"/>
              <w:spacing w:line="336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579A7" w:rsidRPr="00193194" w:rsidRDefault="003579A7" w:rsidP="003579A7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579A7" w:rsidRPr="00193194" w:rsidRDefault="003579A7" w:rsidP="003579A7">
            <w:pPr>
              <w:pStyle w:val="ConsPlusNormal"/>
              <w:spacing w:line="33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579A7" w:rsidRPr="00193194" w:rsidRDefault="003579A7" w:rsidP="003579A7">
            <w:pPr>
              <w:pStyle w:val="ConsPlusNormal"/>
              <w:spacing w:line="33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579A7" w:rsidRPr="00193194" w:rsidRDefault="003579A7" w:rsidP="003579A7">
            <w:pPr>
              <w:pStyle w:val="ConsPlusNormal"/>
              <w:spacing w:line="33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579A7" w:rsidRPr="00193194" w:rsidRDefault="003579A7" w:rsidP="003579A7">
            <w:pPr>
              <w:pStyle w:val="ConsPlusNormal"/>
              <w:spacing w:line="33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579A7" w:rsidRPr="00FF10D1" w:rsidTr="003579A7">
        <w:trPr>
          <w:trHeight w:val="461"/>
          <w:tblCellSpacing w:w="5" w:type="nil"/>
        </w:trPr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579A7" w:rsidRPr="00193194" w:rsidRDefault="003579A7" w:rsidP="003579A7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579A7" w:rsidRPr="00193194" w:rsidRDefault="003579A7" w:rsidP="003579A7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2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579A7" w:rsidRPr="00193194" w:rsidRDefault="003579A7" w:rsidP="003579A7">
            <w:pPr>
              <w:pStyle w:val="a3"/>
              <w:widowControl w:val="0"/>
              <w:autoSpaceDE w:val="0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579A7" w:rsidRPr="00193194" w:rsidRDefault="003579A7" w:rsidP="003579A7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  <w:lang w:eastAsia="ar-SA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579A7" w:rsidRPr="00193194" w:rsidRDefault="003579A7" w:rsidP="003579A7">
            <w:pPr>
              <w:pStyle w:val="ConsPlusNormal"/>
              <w:spacing w:line="336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579A7" w:rsidRPr="00193194" w:rsidRDefault="003579A7" w:rsidP="003579A7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579A7" w:rsidRPr="00193194" w:rsidRDefault="003579A7" w:rsidP="003579A7">
            <w:pPr>
              <w:pStyle w:val="ConsPlusNormal"/>
              <w:spacing w:line="33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579A7" w:rsidRPr="00193194" w:rsidRDefault="003579A7" w:rsidP="003579A7">
            <w:pPr>
              <w:pStyle w:val="ConsPlusNormal"/>
              <w:spacing w:line="33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579A7" w:rsidRPr="00193194" w:rsidRDefault="003579A7" w:rsidP="003579A7">
            <w:pPr>
              <w:pStyle w:val="ConsPlusNormal"/>
              <w:spacing w:line="33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579A7" w:rsidRPr="00193194" w:rsidRDefault="003579A7" w:rsidP="003579A7">
            <w:pPr>
              <w:pStyle w:val="ConsPlusNormal"/>
              <w:spacing w:line="33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579A7" w:rsidRPr="00FF10D1" w:rsidTr="003579A7">
        <w:trPr>
          <w:trHeight w:val="299"/>
          <w:tblCellSpacing w:w="5" w:type="nil"/>
        </w:trPr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579A7" w:rsidRPr="00193194" w:rsidRDefault="003579A7" w:rsidP="003579A7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579A7" w:rsidRPr="00193194" w:rsidRDefault="003579A7" w:rsidP="003579A7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2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9A7" w:rsidRPr="00193194" w:rsidRDefault="003579A7" w:rsidP="003579A7">
            <w:pPr>
              <w:pStyle w:val="a3"/>
              <w:widowControl w:val="0"/>
              <w:autoSpaceDE w:val="0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9A7" w:rsidRPr="00193194" w:rsidRDefault="003579A7" w:rsidP="003579A7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  <w:lang w:eastAsia="ar-SA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9A7" w:rsidRPr="00193194" w:rsidRDefault="003579A7" w:rsidP="003579A7">
            <w:pPr>
              <w:pStyle w:val="ConsPlusNormal"/>
              <w:spacing w:line="336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9A7" w:rsidRPr="00193194" w:rsidRDefault="003579A7" w:rsidP="003579A7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9A7" w:rsidRPr="00193194" w:rsidRDefault="003579A7" w:rsidP="003579A7">
            <w:pPr>
              <w:pStyle w:val="ConsPlusNormal"/>
              <w:spacing w:line="33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9A7" w:rsidRPr="00193194" w:rsidRDefault="003579A7" w:rsidP="003579A7">
            <w:pPr>
              <w:pStyle w:val="ConsPlusNormal"/>
              <w:spacing w:line="33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9A7" w:rsidRPr="00193194" w:rsidRDefault="003579A7" w:rsidP="003579A7">
            <w:pPr>
              <w:pStyle w:val="ConsPlusNormal"/>
              <w:spacing w:line="33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9A7" w:rsidRPr="00193194" w:rsidRDefault="003579A7" w:rsidP="003579A7">
            <w:pPr>
              <w:pStyle w:val="ConsPlusNormal"/>
              <w:spacing w:line="33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579A7" w:rsidRPr="00FF10D1" w:rsidTr="003579A7">
        <w:trPr>
          <w:trHeight w:val="1116"/>
          <w:tblCellSpacing w:w="5" w:type="nil"/>
        </w:trPr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579A7" w:rsidRPr="00193194" w:rsidRDefault="003579A7" w:rsidP="003579A7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579A7" w:rsidRPr="00193194" w:rsidRDefault="003579A7" w:rsidP="003579A7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9A7" w:rsidRPr="00193194" w:rsidRDefault="003579A7" w:rsidP="003579A7">
            <w:pPr>
              <w:pStyle w:val="a3"/>
              <w:widowControl w:val="0"/>
              <w:autoSpaceDE w:val="0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2) И</w:t>
            </w:r>
            <w:r w:rsidRPr="00193194">
              <w:rPr>
                <w:rFonts w:ascii="Times New Roman" w:hAnsi="Times New Roman" w:cs="Times New Roman"/>
                <w:sz w:val="16"/>
                <w:szCs w:val="16"/>
              </w:rPr>
              <w:t xml:space="preserve">нформационная поддержка туристов, издание и распространение в рамках мероприятий каталогов, буклетов и иной рекламно-информационной продукции по внутреннему и въездному туризму 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9A7" w:rsidRPr="00193194" w:rsidRDefault="003579A7" w:rsidP="003579A7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16"/>
                <w:szCs w:val="16"/>
                <w:lang w:eastAsia="ar-SA"/>
              </w:rPr>
            </w:pPr>
            <w:r w:rsidRPr="00193194">
              <w:rPr>
                <w:rFonts w:ascii="Times New Roman" w:hAnsi="Times New Roman" w:cs="Times New Roman"/>
                <w:sz w:val="16"/>
                <w:szCs w:val="16"/>
                <w:lang w:eastAsia="ar-SA"/>
              </w:rPr>
              <w:t xml:space="preserve">МБУ «Комитет содействия развитию туризма </w:t>
            </w:r>
            <w:proofErr w:type="spellStart"/>
            <w:r w:rsidRPr="00193194">
              <w:rPr>
                <w:rFonts w:ascii="Times New Roman" w:hAnsi="Times New Roman" w:cs="Times New Roman"/>
                <w:sz w:val="16"/>
                <w:szCs w:val="16"/>
                <w:lang w:eastAsia="ar-SA"/>
              </w:rPr>
              <w:t>г</w:t>
            </w:r>
            <w:proofErr w:type="gramStart"/>
            <w:r w:rsidRPr="00193194">
              <w:rPr>
                <w:rFonts w:ascii="Times New Roman" w:hAnsi="Times New Roman" w:cs="Times New Roman"/>
                <w:sz w:val="16"/>
                <w:szCs w:val="16"/>
                <w:lang w:eastAsia="ar-SA"/>
              </w:rPr>
              <w:t>.К</w:t>
            </w:r>
            <w:proofErr w:type="gramEnd"/>
            <w:r w:rsidRPr="00193194">
              <w:rPr>
                <w:rFonts w:ascii="Times New Roman" w:hAnsi="Times New Roman" w:cs="Times New Roman"/>
                <w:sz w:val="16"/>
                <w:szCs w:val="16"/>
                <w:lang w:eastAsia="ar-SA"/>
              </w:rPr>
              <w:t>азани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>»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9A7" w:rsidRPr="00193194" w:rsidRDefault="003579A7" w:rsidP="003579A7">
            <w:pPr>
              <w:pStyle w:val="ConsPlusNormal"/>
              <w:spacing w:line="336" w:lineRule="auto"/>
              <w:ind w:firstLine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2016-2018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9A7" w:rsidRPr="00193194" w:rsidRDefault="003579A7" w:rsidP="003579A7">
            <w:pPr>
              <w:pStyle w:val="ConsPlusNormal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Количество мероприятий, в рамках которых реализована печатная презентационная продукция, шт.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9A7" w:rsidRPr="00193194" w:rsidRDefault="003579A7" w:rsidP="003579A7">
            <w:pPr>
              <w:pStyle w:val="ConsPlusNormal"/>
              <w:spacing w:line="336" w:lineRule="auto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9A7" w:rsidRPr="00193194" w:rsidRDefault="003579A7" w:rsidP="003579A7">
            <w:pPr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6,0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9A7" w:rsidRPr="00193194" w:rsidRDefault="003579A7" w:rsidP="003579A7">
            <w:pPr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6,0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9A7" w:rsidRPr="00193194" w:rsidRDefault="003579A7" w:rsidP="003579A7">
            <w:pPr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6,0</w:t>
            </w:r>
          </w:p>
        </w:tc>
      </w:tr>
      <w:tr w:rsidR="003579A7" w:rsidRPr="00FF10D1" w:rsidTr="003579A7">
        <w:trPr>
          <w:trHeight w:val="461"/>
          <w:tblCellSpacing w:w="5" w:type="nil"/>
        </w:trPr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</w:tcPr>
          <w:p w:rsidR="003579A7" w:rsidRPr="00193194" w:rsidRDefault="003579A7" w:rsidP="003579A7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09" w:type="dxa"/>
            <w:tcBorders>
              <w:left w:val="single" w:sz="4" w:space="0" w:color="auto"/>
              <w:right w:val="single" w:sz="4" w:space="0" w:color="auto"/>
            </w:tcBorders>
          </w:tcPr>
          <w:p w:rsidR="003579A7" w:rsidRPr="00193194" w:rsidRDefault="003579A7" w:rsidP="003579A7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2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579A7" w:rsidRPr="00193194" w:rsidRDefault="003579A7" w:rsidP="003579A7">
            <w:pPr>
              <w:pStyle w:val="a3"/>
              <w:widowControl w:val="0"/>
              <w:autoSpaceDE w:val="0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93194">
              <w:rPr>
                <w:rFonts w:ascii="Times New Roman" w:hAnsi="Times New Roman" w:cs="Times New Roman"/>
                <w:sz w:val="16"/>
                <w:szCs w:val="16"/>
              </w:rPr>
              <w:t xml:space="preserve">3)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Р</w:t>
            </w:r>
            <w:r w:rsidRPr="00193194">
              <w:rPr>
                <w:rFonts w:ascii="Times New Roman" w:hAnsi="Times New Roman" w:cs="Times New Roman"/>
                <w:sz w:val="16"/>
                <w:szCs w:val="16"/>
              </w:rPr>
              <w:t xml:space="preserve">аспространение информации о туристском потенциале и событиях в </w:t>
            </w:r>
            <w:proofErr w:type="spellStart"/>
            <w:r w:rsidRPr="00193194">
              <w:rPr>
                <w:rFonts w:ascii="Times New Roman" w:hAnsi="Times New Roman" w:cs="Times New Roman"/>
                <w:sz w:val="16"/>
                <w:szCs w:val="16"/>
              </w:rPr>
              <w:t>г</w:t>
            </w:r>
            <w:proofErr w:type="gramStart"/>
            <w:r w:rsidRPr="00193194">
              <w:rPr>
                <w:rFonts w:ascii="Times New Roman" w:hAnsi="Times New Roman" w:cs="Times New Roman"/>
                <w:sz w:val="16"/>
                <w:szCs w:val="16"/>
              </w:rPr>
              <w:t>.К</w:t>
            </w:r>
            <w:proofErr w:type="gramEnd"/>
            <w:r w:rsidRPr="00193194">
              <w:rPr>
                <w:rFonts w:ascii="Times New Roman" w:hAnsi="Times New Roman" w:cs="Times New Roman"/>
                <w:sz w:val="16"/>
                <w:szCs w:val="16"/>
              </w:rPr>
              <w:t>азани</w:t>
            </w:r>
            <w:proofErr w:type="spellEnd"/>
            <w:r w:rsidRPr="00193194">
              <w:rPr>
                <w:rFonts w:ascii="Times New Roman" w:hAnsi="Times New Roman" w:cs="Times New Roman"/>
                <w:sz w:val="16"/>
                <w:szCs w:val="16"/>
              </w:rPr>
              <w:t xml:space="preserve"> в профессиональных СМИ в России и за рубежом, проведение презентаций и ознакомительных поездок для СМИ</w:t>
            </w:r>
          </w:p>
        </w:tc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579A7" w:rsidRPr="00193194" w:rsidRDefault="003579A7" w:rsidP="003579A7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16"/>
                <w:szCs w:val="16"/>
                <w:lang w:eastAsia="ar-SA"/>
              </w:rPr>
            </w:pPr>
            <w:r w:rsidRPr="00193194">
              <w:rPr>
                <w:rFonts w:ascii="Times New Roman" w:hAnsi="Times New Roman" w:cs="Times New Roman"/>
                <w:sz w:val="16"/>
                <w:szCs w:val="16"/>
                <w:lang w:eastAsia="ar-SA"/>
              </w:rPr>
              <w:t xml:space="preserve">МБУ «Комитет содействия развитию туризма </w:t>
            </w:r>
            <w:proofErr w:type="spellStart"/>
            <w:r w:rsidRPr="00193194">
              <w:rPr>
                <w:rFonts w:ascii="Times New Roman" w:hAnsi="Times New Roman" w:cs="Times New Roman"/>
                <w:sz w:val="16"/>
                <w:szCs w:val="16"/>
                <w:lang w:eastAsia="ar-SA"/>
              </w:rPr>
              <w:t>г</w:t>
            </w:r>
            <w:proofErr w:type="gramStart"/>
            <w:r w:rsidRPr="00193194">
              <w:rPr>
                <w:rFonts w:ascii="Times New Roman" w:hAnsi="Times New Roman" w:cs="Times New Roman"/>
                <w:sz w:val="16"/>
                <w:szCs w:val="16"/>
                <w:lang w:eastAsia="ar-SA"/>
              </w:rPr>
              <w:t>.К</w:t>
            </w:r>
            <w:proofErr w:type="gramEnd"/>
            <w:r w:rsidRPr="00193194">
              <w:rPr>
                <w:rFonts w:ascii="Times New Roman" w:hAnsi="Times New Roman" w:cs="Times New Roman"/>
                <w:sz w:val="16"/>
                <w:szCs w:val="16"/>
                <w:lang w:eastAsia="ar-SA"/>
              </w:rPr>
              <w:t>азани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>»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579A7" w:rsidRPr="00193194" w:rsidRDefault="003579A7" w:rsidP="003579A7">
            <w:pPr>
              <w:pStyle w:val="ConsPlusNormal"/>
              <w:spacing w:line="336" w:lineRule="auto"/>
              <w:ind w:firstLine="0"/>
              <w:jc w:val="both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2016-2018</w:t>
            </w:r>
          </w:p>
        </w:tc>
        <w:tc>
          <w:tcPr>
            <w:tcW w:w="198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579A7" w:rsidRPr="00193194" w:rsidRDefault="003579A7" w:rsidP="003579A7">
            <w:pPr>
              <w:pStyle w:val="ConsPlusNormal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Количество организованных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инфотуров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>, презентаций для представителей СМИ, ед.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579A7" w:rsidRPr="00193194" w:rsidRDefault="003579A7" w:rsidP="003579A7">
            <w:pPr>
              <w:jc w:val="center"/>
              <w:rPr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2,0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579A7" w:rsidRPr="00193194" w:rsidRDefault="003579A7" w:rsidP="003579A7">
            <w:pPr>
              <w:rPr>
                <w:sz w:val="16"/>
                <w:szCs w:val="16"/>
              </w:rPr>
            </w:pPr>
            <w:r w:rsidRPr="00193194">
              <w:rPr>
                <w:rFonts w:ascii="Times New Roman" w:hAnsi="Times New Roman"/>
                <w:sz w:val="16"/>
                <w:szCs w:val="16"/>
              </w:rPr>
              <w:t>2,0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579A7" w:rsidRPr="00193194" w:rsidRDefault="003579A7" w:rsidP="003579A7">
            <w:pPr>
              <w:rPr>
                <w:sz w:val="16"/>
                <w:szCs w:val="16"/>
              </w:rPr>
            </w:pPr>
            <w:r w:rsidRPr="00193194">
              <w:rPr>
                <w:rFonts w:ascii="Times New Roman" w:hAnsi="Times New Roman"/>
                <w:sz w:val="16"/>
                <w:szCs w:val="16"/>
              </w:rPr>
              <w:t>2,0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579A7" w:rsidRPr="00193194" w:rsidRDefault="003579A7" w:rsidP="003579A7">
            <w:pPr>
              <w:rPr>
                <w:sz w:val="16"/>
                <w:szCs w:val="16"/>
              </w:rPr>
            </w:pPr>
            <w:r w:rsidRPr="00193194">
              <w:rPr>
                <w:rFonts w:ascii="Times New Roman" w:hAnsi="Times New Roman"/>
                <w:sz w:val="16"/>
                <w:szCs w:val="16"/>
              </w:rPr>
              <w:t>2,0</w:t>
            </w:r>
          </w:p>
        </w:tc>
      </w:tr>
      <w:tr w:rsidR="003579A7" w:rsidRPr="00FF10D1" w:rsidTr="003579A7">
        <w:trPr>
          <w:trHeight w:val="461"/>
          <w:tblCellSpacing w:w="5" w:type="nil"/>
        </w:trPr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</w:tcPr>
          <w:p w:rsidR="003579A7" w:rsidRPr="00193194" w:rsidRDefault="003579A7" w:rsidP="003579A7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09" w:type="dxa"/>
            <w:tcBorders>
              <w:left w:val="single" w:sz="4" w:space="0" w:color="auto"/>
              <w:right w:val="single" w:sz="4" w:space="0" w:color="auto"/>
            </w:tcBorders>
          </w:tcPr>
          <w:p w:rsidR="003579A7" w:rsidRPr="00193194" w:rsidRDefault="003579A7" w:rsidP="003579A7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26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579A7" w:rsidRPr="00193194" w:rsidRDefault="003579A7" w:rsidP="003579A7">
            <w:pPr>
              <w:pStyle w:val="a3"/>
              <w:widowControl w:val="0"/>
              <w:autoSpaceDE w:val="0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579A7" w:rsidRPr="00193194" w:rsidRDefault="003579A7" w:rsidP="003579A7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  <w:lang w:eastAsia="ar-SA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579A7" w:rsidRPr="00193194" w:rsidRDefault="003579A7" w:rsidP="003579A7">
            <w:pPr>
              <w:pStyle w:val="ConsPlusNormal"/>
              <w:spacing w:line="336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579A7" w:rsidRPr="00193194" w:rsidRDefault="003579A7" w:rsidP="003579A7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579A7" w:rsidRPr="00193194" w:rsidRDefault="003579A7" w:rsidP="003579A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579A7" w:rsidRPr="00193194" w:rsidRDefault="003579A7" w:rsidP="003579A7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579A7" w:rsidRPr="00193194" w:rsidRDefault="003579A7" w:rsidP="003579A7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579A7" w:rsidRPr="00193194" w:rsidRDefault="003579A7" w:rsidP="003579A7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3579A7" w:rsidRPr="00FF10D1" w:rsidTr="003579A7">
        <w:trPr>
          <w:trHeight w:val="166"/>
          <w:tblCellSpacing w:w="5" w:type="nil"/>
        </w:trPr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</w:tcPr>
          <w:p w:rsidR="003579A7" w:rsidRPr="00193194" w:rsidRDefault="003579A7" w:rsidP="003579A7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09" w:type="dxa"/>
            <w:tcBorders>
              <w:left w:val="single" w:sz="4" w:space="0" w:color="auto"/>
              <w:right w:val="single" w:sz="4" w:space="0" w:color="auto"/>
            </w:tcBorders>
          </w:tcPr>
          <w:p w:rsidR="003579A7" w:rsidRPr="00193194" w:rsidRDefault="003579A7" w:rsidP="003579A7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2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9A7" w:rsidRPr="00193194" w:rsidRDefault="003579A7" w:rsidP="003579A7">
            <w:pPr>
              <w:pStyle w:val="a3"/>
              <w:widowControl w:val="0"/>
              <w:autoSpaceDE w:val="0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9A7" w:rsidRPr="00193194" w:rsidRDefault="003579A7" w:rsidP="003579A7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  <w:lang w:eastAsia="ar-SA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9A7" w:rsidRPr="00193194" w:rsidRDefault="003579A7" w:rsidP="003579A7">
            <w:pPr>
              <w:pStyle w:val="ConsPlusNormal"/>
              <w:spacing w:line="336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9A7" w:rsidRPr="00193194" w:rsidRDefault="003579A7" w:rsidP="003579A7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9A7" w:rsidRPr="00193194" w:rsidRDefault="003579A7" w:rsidP="003579A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9A7" w:rsidRPr="00193194" w:rsidRDefault="003579A7" w:rsidP="003579A7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9A7" w:rsidRPr="00193194" w:rsidRDefault="003579A7" w:rsidP="003579A7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9A7" w:rsidRPr="00193194" w:rsidRDefault="003579A7" w:rsidP="003579A7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3579A7" w:rsidRPr="00FF10D1" w:rsidTr="003579A7">
        <w:trPr>
          <w:trHeight w:val="461"/>
          <w:tblCellSpacing w:w="5" w:type="nil"/>
        </w:trPr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</w:tcPr>
          <w:p w:rsidR="003579A7" w:rsidRPr="00193194" w:rsidRDefault="003579A7" w:rsidP="003579A7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09" w:type="dxa"/>
            <w:tcBorders>
              <w:left w:val="single" w:sz="4" w:space="0" w:color="auto"/>
              <w:right w:val="single" w:sz="4" w:space="0" w:color="auto"/>
            </w:tcBorders>
          </w:tcPr>
          <w:p w:rsidR="003579A7" w:rsidRPr="00193194" w:rsidRDefault="003579A7" w:rsidP="003579A7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9A7" w:rsidRPr="00193194" w:rsidRDefault="003579A7" w:rsidP="003579A7">
            <w:pPr>
              <w:pStyle w:val="a3"/>
              <w:widowControl w:val="0"/>
              <w:autoSpaceDE w:val="0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93194">
              <w:rPr>
                <w:rFonts w:ascii="Times New Roman" w:hAnsi="Times New Roman" w:cs="Times New Roman"/>
                <w:sz w:val="16"/>
                <w:szCs w:val="16"/>
              </w:rPr>
              <w:t xml:space="preserve">4)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П</w:t>
            </w:r>
            <w:r w:rsidRPr="00193194">
              <w:rPr>
                <w:rFonts w:ascii="Times New Roman" w:hAnsi="Times New Roman" w:cs="Times New Roman"/>
                <w:sz w:val="16"/>
                <w:szCs w:val="16"/>
              </w:rPr>
              <w:t xml:space="preserve">роведение </w:t>
            </w:r>
            <w:proofErr w:type="spellStart"/>
            <w:r w:rsidRPr="00193194">
              <w:rPr>
                <w:rFonts w:ascii="Times New Roman" w:hAnsi="Times New Roman" w:cs="Times New Roman"/>
                <w:sz w:val="16"/>
                <w:szCs w:val="16"/>
              </w:rPr>
              <w:t>промокампаний</w:t>
            </w:r>
            <w:proofErr w:type="spellEnd"/>
            <w:r w:rsidRPr="00193194">
              <w:rPr>
                <w:rFonts w:ascii="Times New Roman" w:hAnsi="Times New Roman" w:cs="Times New Roman"/>
                <w:sz w:val="16"/>
                <w:szCs w:val="16"/>
              </w:rPr>
              <w:t xml:space="preserve"> по поддержке бренда, продвижение бренда </w:t>
            </w:r>
            <w:proofErr w:type="spellStart"/>
            <w:r w:rsidRPr="00193194">
              <w:rPr>
                <w:rFonts w:ascii="Times New Roman" w:hAnsi="Times New Roman" w:cs="Times New Roman"/>
                <w:sz w:val="16"/>
                <w:szCs w:val="16"/>
              </w:rPr>
              <w:t>г</w:t>
            </w:r>
            <w:proofErr w:type="gramStart"/>
            <w:r w:rsidRPr="00193194">
              <w:rPr>
                <w:rFonts w:ascii="Times New Roman" w:hAnsi="Times New Roman" w:cs="Times New Roman"/>
                <w:sz w:val="16"/>
                <w:szCs w:val="16"/>
              </w:rPr>
              <w:t>.К</w:t>
            </w:r>
            <w:proofErr w:type="gramEnd"/>
            <w:r>
              <w:rPr>
                <w:rFonts w:ascii="Times New Roman" w:hAnsi="Times New Roman" w:cs="Times New Roman"/>
                <w:sz w:val="16"/>
                <w:szCs w:val="16"/>
              </w:rPr>
              <w:t>азани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, изготовление сувенирной презентационной продукции в стилистике бренда 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9A7" w:rsidRPr="00193194" w:rsidRDefault="003579A7" w:rsidP="003579A7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  <w:lang w:eastAsia="ar-SA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ar-SA"/>
              </w:rPr>
              <w:t xml:space="preserve">МБУ «Комитет содействия развитию туризма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  <w:lang w:eastAsia="ar-SA"/>
              </w:rPr>
              <w:t>г</w:t>
            </w:r>
            <w:proofErr w:type="gramStart"/>
            <w:r>
              <w:rPr>
                <w:rFonts w:ascii="Times New Roman" w:hAnsi="Times New Roman" w:cs="Times New Roman"/>
                <w:sz w:val="16"/>
                <w:szCs w:val="16"/>
                <w:lang w:eastAsia="ar-SA"/>
              </w:rPr>
              <w:t>.К</w:t>
            </w:r>
            <w:proofErr w:type="gramEnd"/>
            <w:r>
              <w:rPr>
                <w:rFonts w:ascii="Times New Roman" w:hAnsi="Times New Roman" w:cs="Times New Roman"/>
                <w:sz w:val="16"/>
                <w:szCs w:val="16"/>
                <w:lang w:eastAsia="ar-SA"/>
              </w:rPr>
              <w:t>азани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>»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9A7" w:rsidRPr="00193194" w:rsidRDefault="003579A7" w:rsidP="003579A7">
            <w:pPr>
              <w:pStyle w:val="ConsPlusNormal"/>
              <w:spacing w:line="336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2016-2018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9A7" w:rsidRPr="00193194" w:rsidRDefault="003579A7" w:rsidP="003579A7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Количество </w:t>
            </w:r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>проведенных</w:t>
            </w:r>
            <w:proofErr w:type="gram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промокампаний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по поддержке бренда, ед.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9A7" w:rsidRPr="00193194" w:rsidRDefault="003579A7" w:rsidP="003579A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9A7" w:rsidRPr="00193194" w:rsidRDefault="003579A7" w:rsidP="003579A7">
            <w:pPr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9A7" w:rsidRPr="00193194" w:rsidRDefault="003579A7" w:rsidP="003579A7">
            <w:pPr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9A7" w:rsidRPr="00193194" w:rsidRDefault="003579A7" w:rsidP="003579A7">
            <w:pPr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3,0</w:t>
            </w:r>
          </w:p>
        </w:tc>
      </w:tr>
      <w:tr w:rsidR="003579A7" w:rsidRPr="00FF10D1" w:rsidTr="003579A7">
        <w:trPr>
          <w:trHeight w:val="272"/>
          <w:tblCellSpacing w:w="5" w:type="nil"/>
        </w:trPr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</w:tcPr>
          <w:p w:rsidR="003579A7" w:rsidRPr="00193194" w:rsidRDefault="003579A7" w:rsidP="003579A7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0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579A7" w:rsidRPr="00193194" w:rsidRDefault="003579A7" w:rsidP="003579A7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9A7" w:rsidRPr="00193194" w:rsidRDefault="003579A7" w:rsidP="003579A7">
            <w:pPr>
              <w:pStyle w:val="a3"/>
              <w:widowControl w:val="0"/>
              <w:autoSpaceDE w:val="0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93194">
              <w:rPr>
                <w:rFonts w:ascii="Times New Roman" w:hAnsi="Times New Roman" w:cs="Times New Roman"/>
                <w:sz w:val="16"/>
                <w:szCs w:val="16"/>
              </w:rPr>
              <w:t xml:space="preserve">5)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О</w:t>
            </w:r>
            <w:r w:rsidRPr="00193194">
              <w:rPr>
                <w:rFonts w:ascii="Times New Roman" w:hAnsi="Times New Roman" w:cs="Times New Roman"/>
                <w:sz w:val="16"/>
                <w:szCs w:val="16"/>
              </w:rPr>
              <w:t xml:space="preserve">рганизация баннерной рекламы о </w:t>
            </w:r>
            <w:proofErr w:type="spellStart"/>
            <w:r w:rsidRPr="00193194">
              <w:rPr>
                <w:rFonts w:ascii="Times New Roman" w:hAnsi="Times New Roman" w:cs="Times New Roman"/>
                <w:sz w:val="16"/>
                <w:szCs w:val="16"/>
              </w:rPr>
              <w:t>г</w:t>
            </w:r>
            <w:proofErr w:type="gramStart"/>
            <w:r w:rsidRPr="00193194">
              <w:rPr>
                <w:rFonts w:ascii="Times New Roman" w:hAnsi="Times New Roman" w:cs="Times New Roman"/>
                <w:sz w:val="16"/>
                <w:szCs w:val="16"/>
              </w:rPr>
              <w:t>.К</w:t>
            </w:r>
            <w:proofErr w:type="gramEnd"/>
            <w:r w:rsidRPr="00193194">
              <w:rPr>
                <w:rFonts w:ascii="Times New Roman" w:hAnsi="Times New Roman" w:cs="Times New Roman"/>
                <w:sz w:val="16"/>
                <w:szCs w:val="16"/>
              </w:rPr>
              <w:t>азани</w:t>
            </w:r>
            <w:proofErr w:type="spellEnd"/>
            <w:r w:rsidRPr="00193194">
              <w:rPr>
                <w:rFonts w:ascii="Times New Roman" w:hAnsi="Times New Roman" w:cs="Times New Roman"/>
                <w:sz w:val="16"/>
                <w:szCs w:val="16"/>
              </w:rPr>
              <w:t xml:space="preserve"> в городах России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9A7" w:rsidRPr="00193194" w:rsidRDefault="003579A7" w:rsidP="003579A7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sz w:val="16"/>
                <w:szCs w:val="16"/>
              </w:rPr>
            </w:pPr>
            <w:r w:rsidRPr="00193194">
              <w:rPr>
                <w:rFonts w:ascii="Times New Roman" w:hAnsi="Times New Roman"/>
                <w:sz w:val="16"/>
                <w:szCs w:val="16"/>
              </w:rPr>
              <w:t xml:space="preserve">МБУ «Комитет содействия развитию туризма </w:t>
            </w:r>
            <w:proofErr w:type="spellStart"/>
            <w:r w:rsidRPr="00193194">
              <w:rPr>
                <w:rFonts w:ascii="Times New Roman" w:hAnsi="Times New Roman"/>
                <w:sz w:val="16"/>
                <w:szCs w:val="16"/>
              </w:rPr>
              <w:t>г</w:t>
            </w:r>
            <w:proofErr w:type="gramStart"/>
            <w:r w:rsidRPr="00193194">
              <w:rPr>
                <w:rFonts w:ascii="Times New Roman" w:hAnsi="Times New Roman"/>
                <w:sz w:val="16"/>
                <w:szCs w:val="16"/>
              </w:rPr>
              <w:t>.К</w:t>
            </w:r>
            <w:proofErr w:type="gramEnd"/>
            <w:r w:rsidRPr="00193194">
              <w:rPr>
                <w:rFonts w:ascii="Times New Roman" w:hAnsi="Times New Roman"/>
                <w:sz w:val="16"/>
                <w:szCs w:val="16"/>
              </w:rPr>
              <w:t>азани</w:t>
            </w:r>
            <w:proofErr w:type="spellEnd"/>
            <w:r w:rsidRPr="00193194">
              <w:rPr>
                <w:rFonts w:ascii="Times New Roman" w:hAnsi="Times New Roman"/>
                <w:sz w:val="16"/>
                <w:szCs w:val="16"/>
              </w:rPr>
              <w:t>»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9A7" w:rsidRPr="00193194" w:rsidRDefault="003579A7" w:rsidP="003579A7">
            <w:pPr>
              <w:rPr>
                <w:rFonts w:ascii="Times New Roman" w:hAnsi="Times New Roman"/>
                <w:sz w:val="16"/>
                <w:szCs w:val="16"/>
              </w:rPr>
            </w:pPr>
            <w:r w:rsidRPr="00193194">
              <w:rPr>
                <w:rFonts w:ascii="Times New Roman" w:hAnsi="Times New Roman"/>
                <w:sz w:val="16"/>
                <w:szCs w:val="16"/>
              </w:rPr>
              <w:t>2016-2018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9A7" w:rsidRPr="00193194" w:rsidRDefault="003579A7" w:rsidP="003579A7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sz w:val="16"/>
                <w:szCs w:val="16"/>
              </w:rPr>
            </w:pPr>
            <w:r w:rsidRPr="00193194">
              <w:rPr>
                <w:rFonts w:ascii="Times New Roman" w:hAnsi="Times New Roman"/>
                <w:sz w:val="16"/>
                <w:szCs w:val="16"/>
              </w:rPr>
              <w:t>Количество городов, в которых организована  баннерная реклама, ед.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9A7" w:rsidRPr="00193194" w:rsidRDefault="003579A7" w:rsidP="003579A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sz w:val="16"/>
                <w:szCs w:val="16"/>
              </w:rPr>
            </w:pPr>
            <w:r w:rsidRPr="00193194">
              <w:rPr>
                <w:rFonts w:ascii="Times New Roman" w:hAnsi="Times New Roman"/>
                <w:sz w:val="16"/>
                <w:szCs w:val="16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9A7" w:rsidRPr="00193194" w:rsidRDefault="003579A7" w:rsidP="003579A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sz w:val="16"/>
                <w:szCs w:val="16"/>
              </w:rPr>
            </w:pPr>
            <w:r w:rsidRPr="00193194">
              <w:rPr>
                <w:rFonts w:ascii="Times New Roman" w:hAnsi="Times New Roman"/>
                <w:sz w:val="16"/>
                <w:szCs w:val="16"/>
              </w:rPr>
              <w:t>1,0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9A7" w:rsidRPr="00193194" w:rsidRDefault="003579A7" w:rsidP="003579A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sz w:val="16"/>
                <w:szCs w:val="16"/>
              </w:rPr>
            </w:pPr>
            <w:r w:rsidRPr="00193194">
              <w:rPr>
                <w:rFonts w:ascii="Times New Roman" w:hAnsi="Times New Roman"/>
                <w:sz w:val="16"/>
                <w:szCs w:val="16"/>
              </w:rPr>
              <w:t>1,0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9A7" w:rsidRPr="00193194" w:rsidRDefault="003579A7" w:rsidP="003579A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sz w:val="16"/>
                <w:szCs w:val="16"/>
              </w:rPr>
            </w:pPr>
            <w:r w:rsidRPr="00193194">
              <w:rPr>
                <w:rFonts w:ascii="Times New Roman" w:hAnsi="Times New Roman"/>
                <w:sz w:val="16"/>
                <w:szCs w:val="16"/>
              </w:rPr>
              <w:t>1,0</w:t>
            </w:r>
          </w:p>
        </w:tc>
      </w:tr>
      <w:tr w:rsidR="003579A7" w:rsidRPr="00FF10D1" w:rsidTr="003579A7">
        <w:trPr>
          <w:trHeight w:val="461"/>
          <w:tblCellSpacing w:w="5" w:type="nil"/>
        </w:trPr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</w:tcPr>
          <w:p w:rsidR="003579A7" w:rsidRPr="00193194" w:rsidRDefault="003579A7" w:rsidP="003579A7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579A7" w:rsidRPr="00193194" w:rsidRDefault="003579A7" w:rsidP="003579A7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9A7" w:rsidRPr="00193194" w:rsidRDefault="003579A7" w:rsidP="003579A7">
            <w:pPr>
              <w:pStyle w:val="a3"/>
              <w:widowControl w:val="0"/>
              <w:autoSpaceDE w:val="0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6) Р</w:t>
            </w:r>
            <w:r w:rsidRPr="00193194">
              <w:rPr>
                <w:rFonts w:ascii="Times New Roman" w:hAnsi="Times New Roman" w:cs="Times New Roman"/>
                <w:sz w:val="16"/>
                <w:szCs w:val="16"/>
              </w:rPr>
              <w:t xml:space="preserve">аспространение информации о </w:t>
            </w:r>
            <w:proofErr w:type="spellStart"/>
            <w:r w:rsidRPr="00193194">
              <w:rPr>
                <w:rFonts w:ascii="Times New Roman" w:hAnsi="Times New Roman" w:cs="Times New Roman"/>
                <w:sz w:val="16"/>
                <w:szCs w:val="16"/>
              </w:rPr>
              <w:t>г</w:t>
            </w:r>
            <w:proofErr w:type="gramStart"/>
            <w:r w:rsidRPr="00193194">
              <w:rPr>
                <w:rFonts w:ascii="Times New Roman" w:hAnsi="Times New Roman" w:cs="Times New Roman"/>
                <w:sz w:val="16"/>
                <w:szCs w:val="16"/>
              </w:rPr>
              <w:t>.К</w:t>
            </w:r>
            <w:proofErr w:type="gramEnd"/>
            <w:r w:rsidRPr="00193194">
              <w:rPr>
                <w:rFonts w:ascii="Times New Roman" w:hAnsi="Times New Roman" w:cs="Times New Roman"/>
                <w:sz w:val="16"/>
                <w:szCs w:val="16"/>
              </w:rPr>
              <w:t>азани</w:t>
            </w:r>
            <w:proofErr w:type="spellEnd"/>
            <w:r w:rsidRPr="00193194">
              <w:rPr>
                <w:rFonts w:ascii="Times New Roman" w:hAnsi="Times New Roman" w:cs="Times New Roman"/>
                <w:sz w:val="16"/>
                <w:szCs w:val="16"/>
              </w:rPr>
              <w:t xml:space="preserve"> в сети Интернет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9A7" w:rsidRPr="00193194" w:rsidRDefault="003579A7" w:rsidP="003579A7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16"/>
                <w:szCs w:val="16"/>
                <w:lang w:eastAsia="ar-SA"/>
              </w:rPr>
            </w:pPr>
            <w:r w:rsidRPr="00193194">
              <w:rPr>
                <w:rFonts w:ascii="Times New Roman" w:hAnsi="Times New Roman" w:cs="Times New Roman"/>
                <w:sz w:val="16"/>
                <w:szCs w:val="16"/>
                <w:lang w:eastAsia="ar-SA"/>
              </w:rPr>
              <w:t xml:space="preserve">МБУ «Комитет содействия </w:t>
            </w:r>
            <w:r w:rsidRPr="00193194">
              <w:rPr>
                <w:rFonts w:ascii="Times New Roman" w:hAnsi="Times New Roman" w:cs="Times New Roman"/>
                <w:sz w:val="16"/>
                <w:szCs w:val="16"/>
                <w:lang w:eastAsia="ar-SA"/>
              </w:rPr>
              <w:lastRenderedPageBreak/>
              <w:t>развитию туризма</w:t>
            </w:r>
            <w:r>
              <w:rPr>
                <w:rFonts w:ascii="Times New Roman" w:hAnsi="Times New Roman" w:cs="Times New Roman"/>
                <w:sz w:val="16"/>
                <w:szCs w:val="16"/>
                <w:lang w:eastAsia="ar-SA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  <w:lang w:eastAsia="ar-SA"/>
              </w:rPr>
              <w:t>г</w:t>
            </w:r>
            <w:proofErr w:type="gramStart"/>
            <w:r>
              <w:rPr>
                <w:rFonts w:ascii="Times New Roman" w:hAnsi="Times New Roman" w:cs="Times New Roman"/>
                <w:sz w:val="16"/>
                <w:szCs w:val="16"/>
                <w:lang w:eastAsia="ar-SA"/>
              </w:rPr>
              <w:t>.К</w:t>
            </w:r>
            <w:proofErr w:type="gramEnd"/>
            <w:r>
              <w:rPr>
                <w:rFonts w:ascii="Times New Roman" w:hAnsi="Times New Roman" w:cs="Times New Roman"/>
                <w:sz w:val="16"/>
                <w:szCs w:val="16"/>
                <w:lang w:eastAsia="ar-SA"/>
              </w:rPr>
              <w:t>азани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>»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9A7" w:rsidRPr="00193194" w:rsidRDefault="003579A7" w:rsidP="003579A7">
            <w:pPr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lastRenderedPageBreak/>
              <w:t>2016-2018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9A7" w:rsidRPr="00193194" w:rsidRDefault="003579A7" w:rsidP="003579A7">
            <w:pPr>
              <w:pStyle w:val="ConsPlusNormal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Количество публикаций в сети Интернет в год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, ед. 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9A7" w:rsidRPr="00193194" w:rsidRDefault="003579A7" w:rsidP="003579A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C298F">
              <w:rPr>
                <w:rFonts w:ascii="Times New Roman" w:hAnsi="Times New Roman"/>
                <w:sz w:val="16"/>
                <w:szCs w:val="16"/>
              </w:rPr>
              <w:t>2500,0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9A7" w:rsidRPr="00120311" w:rsidRDefault="003579A7" w:rsidP="003579A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sz w:val="15"/>
                <w:szCs w:val="15"/>
              </w:rPr>
            </w:pPr>
            <w:r w:rsidRPr="002C298F">
              <w:rPr>
                <w:rFonts w:ascii="Times New Roman" w:hAnsi="Times New Roman"/>
                <w:sz w:val="15"/>
                <w:szCs w:val="15"/>
              </w:rPr>
              <w:t>3000,0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9A7" w:rsidRPr="00120311" w:rsidRDefault="003579A7" w:rsidP="003579A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sz w:val="15"/>
                <w:szCs w:val="15"/>
              </w:rPr>
            </w:pPr>
            <w:r w:rsidRPr="002C298F">
              <w:rPr>
                <w:rFonts w:ascii="Times New Roman" w:hAnsi="Times New Roman"/>
                <w:sz w:val="15"/>
                <w:szCs w:val="15"/>
              </w:rPr>
              <w:t>3300,0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9A7" w:rsidRPr="00120311" w:rsidRDefault="003579A7" w:rsidP="003579A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sz w:val="15"/>
                <w:szCs w:val="15"/>
              </w:rPr>
            </w:pPr>
            <w:r w:rsidRPr="002C298F">
              <w:rPr>
                <w:rFonts w:ascii="Times New Roman" w:hAnsi="Times New Roman"/>
                <w:sz w:val="15"/>
                <w:szCs w:val="15"/>
              </w:rPr>
              <w:t>3600,0</w:t>
            </w:r>
          </w:p>
        </w:tc>
      </w:tr>
      <w:tr w:rsidR="003579A7" w:rsidRPr="00FF10D1" w:rsidTr="003579A7">
        <w:trPr>
          <w:trHeight w:val="512"/>
          <w:tblCellSpacing w:w="5" w:type="nil"/>
        </w:trPr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</w:tcPr>
          <w:p w:rsidR="003579A7" w:rsidRPr="00193194" w:rsidRDefault="003579A7" w:rsidP="003579A7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9A7" w:rsidRPr="00193194" w:rsidRDefault="003579A7" w:rsidP="003579A7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9A7" w:rsidRPr="00193194" w:rsidRDefault="003579A7" w:rsidP="003579A7">
            <w:pPr>
              <w:pStyle w:val="a3"/>
              <w:widowControl w:val="0"/>
              <w:autoSpaceDE w:val="0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7) П</w:t>
            </w:r>
            <w:r w:rsidRPr="00193194">
              <w:rPr>
                <w:rFonts w:ascii="Times New Roman" w:hAnsi="Times New Roman" w:cs="Times New Roman"/>
                <w:sz w:val="16"/>
                <w:szCs w:val="16"/>
              </w:rPr>
              <w:t xml:space="preserve">родвижение </w:t>
            </w:r>
            <w:proofErr w:type="gramStart"/>
            <w:r w:rsidRPr="00193194">
              <w:rPr>
                <w:rFonts w:ascii="Times New Roman" w:hAnsi="Times New Roman" w:cs="Times New Roman"/>
                <w:sz w:val="16"/>
                <w:szCs w:val="16"/>
              </w:rPr>
              <w:t>интернет-портала</w:t>
            </w:r>
            <w:proofErr w:type="gramEnd"/>
            <w:r w:rsidRPr="00193194">
              <w:rPr>
                <w:rFonts w:ascii="Times New Roman" w:hAnsi="Times New Roman" w:cs="Times New Roman"/>
                <w:sz w:val="16"/>
                <w:szCs w:val="16"/>
              </w:rPr>
              <w:t xml:space="preserve"> о туризме </w:t>
            </w:r>
            <w:proofErr w:type="spellStart"/>
            <w:r w:rsidRPr="00193194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gokazan</w:t>
            </w:r>
            <w:proofErr w:type="spellEnd"/>
            <w:r w:rsidRPr="002C298F">
              <w:rPr>
                <w:rFonts w:ascii="Times New Roman" w:hAnsi="Times New Roman" w:cs="Times New Roman"/>
                <w:sz w:val="16"/>
                <w:szCs w:val="16"/>
              </w:rPr>
              <w:t>.</w:t>
            </w: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com</w:t>
            </w:r>
            <w:r w:rsidRPr="002C298F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193194">
              <w:rPr>
                <w:rFonts w:ascii="Times New Roman" w:hAnsi="Times New Roman" w:cs="Times New Roman"/>
                <w:sz w:val="16"/>
                <w:szCs w:val="16"/>
              </w:rPr>
              <w:t>в сети Интернет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9A7" w:rsidRPr="00193194" w:rsidRDefault="003579A7" w:rsidP="003579A7">
            <w:pPr>
              <w:rPr>
                <w:rFonts w:ascii="Times New Roman" w:hAnsi="Times New Roman"/>
                <w:sz w:val="16"/>
                <w:szCs w:val="16"/>
              </w:rPr>
            </w:pPr>
            <w:r w:rsidRPr="00193194">
              <w:rPr>
                <w:rFonts w:ascii="Times New Roman" w:hAnsi="Times New Roman"/>
                <w:sz w:val="16"/>
                <w:szCs w:val="16"/>
              </w:rPr>
              <w:t>МБУ «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Комитет содействия развитию туризма </w:t>
            </w:r>
            <w:proofErr w:type="spellStart"/>
            <w:r>
              <w:rPr>
                <w:rFonts w:ascii="Times New Roman" w:hAnsi="Times New Roman"/>
                <w:sz w:val="16"/>
                <w:szCs w:val="16"/>
              </w:rPr>
              <w:t>г</w:t>
            </w:r>
            <w:proofErr w:type="gramStart"/>
            <w:r>
              <w:rPr>
                <w:rFonts w:ascii="Times New Roman" w:hAnsi="Times New Roman"/>
                <w:sz w:val="16"/>
                <w:szCs w:val="16"/>
              </w:rPr>
              <w:t>.К</w:t>
            </w:r>
            <w:proofErr w:type="gramEnd"/>
            <w:r>
              <w:rPr>
                <w:rFonts w:ascii="Times New Roman" w:hAnsi="Times New Roman"/>
                <w:sz w:val="16"/>
                <w:szCs w:val="16"/>
              </w:rPr>
              <w:t>азани</w:t>
            </w:r>
            <w:proofErr w:type="spellEnd"/>
            <w:r>
              <w:rPr>
                <w:rFonts w:ascii="Times New Roman" w:hAnsi="Times New Roman"/>
                <w:sz w:val="16"/>
                <w:szCs w:val="16"/>
              </w:rPr>
              <w:t>»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9A7" w:rsidRPr="00193194" w:rsidRDefault="003579A7" w:rsidP="003579A7">
            <w:pPr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2016-2018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9A7" w:rsidRPr="00193194" w:rsidRDefault="003579A7" w:rsidP="003579A7">
            <w:pPr>
              <w:pStyle w:val="ConsPlusNormal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Количество посетителей сайта в месяц, чел.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9A7" w:rsidRPr="00193194" w:rsidRDefault="003579A7" w:rsidP="003579A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C298F">
              <w:rPr>
                <w:rFonts w:ascii="Times New Roman" w:hAnsi="Times New Roman"/>
                <w:sz w:val="16"/>
                <w:szCs w:val="16"/>
              </w:rPr>
              <w:t>1300,0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9A7" w:rsidRPr="00120311" w:rsidRDefault="003579A7" w:rsidP="003579A7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sz w:val="15"/>
                <w:szCs w:val="15"/>
              </w:rPr>
            </w:pPr>
            <w:r w:rsidRPr="002C298F">
              <w:rPr>
                <w:rFonts w:ascii="Times New Roman" w:hAnsi="Times New Roman"/>
                <w:sz w:val="15"/>
                <w:szCs w:val="15"/>
              </w:rPr>
              <w:t>1600,0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9A7" w:rsidRPr="00120311" w:rsidRDefault="003579A7" w:rsidP="003579A7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sz w:val="15"/>
                <w:szCs w:val="15"/>
              </w:rPr>
            </w:pPr>
            <w:r w:rsidRPr="002C298F">
              <w:rPr>
                <w:rFonts w:ascii="Times New Roman" w:hAnsi="Times New Roman"/>
                <w:sz w:val="15"/>
                <w:szCs w:val="15"/>
              </w:rPr>
              <w:t>1800,0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9A7" w:rsidRPr="00120311" w:rsidRDefault="003579A7" w:rsidP="003579A7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sz w:val="15"/>
                <w:szCs w:val="15"/>
              </w:rPr>
            </w:pPr>
            <w:r w:rsidRPr="002C298F">
              <w:rPr>
                <w:rFonts w:ascii="Times New Roman" w:hAnsi="Times New Roman"/>
                <w:sz w:val="15"/>
                <w:szCs w:val="15"/>
              </w:rPr>
              <w:t>2000,0</w:t>
            </w:r>
          </w:p>
        </w:tc>
      </w:tr>
      <w:tr w:rsidR="003579A7" w:rsidRPr="00FF10D1" w:rsidTr="003579A7">
        <w:trPr>
          <w:trHeight w:val="461"/>
          <w:tblCellSpacing w:w="5" w:type="nil"/>
        </w:trPr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</w:tcPr>
          <w:p w:rsidR="003579A7" w:rsidRPr="00193194" w:rsidRDefault="003579A7" w:rsidP="003579A7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579A7" w:rsidRPr="00193194" w:rsidRDefault="003579A7" w:rsidP="003579A7">
            <w:pPr>
              <w:pStyle w:val="ConsPlusNormal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 w:rsidRPr="00193194">
              <w:rPr>
                <w:rFonts w:ascii="Times New Roman" w:hAnsi="Times New Roman" w:cs="Times New Roman"/>
                <w:sz w:val="16"/>
                <w:szCs w:val="16"/>
              </w:rPr>
              <w:t xml:space="preserve">2. Развитие туристского комплекса </w:t>
            </w:r>
            <w:proofErr w:type="spellStart"/>
            <w:r w:rsidRPr="00193194">
              <w:rPr>
                <w:rFonts w:ascii="Times New Roman" w:hAnsi="Times New Roman" w:cs="Times New Roman"/>
                <w:sz w:val="16"/>
                <w:szCs w:val="16"/>
              </w:rPr>
              <w:t>г</w:t>
            </w:r>
            <w:proofErr w:type="gramStart"/>
            <w:r w:rsidRPr="00193194">
              <w:rPr>
                <w:rFonts w:ascii="Times New Roman" w:hAnsi="Times New Roman" w:cs="Times New Roman"/>
                <w:sz w:val="16"/>
                <w:szCs w:val="16"/>
              </w:rPr>
              <w:t>.К</w:t>
            </w:r>
            <w:proofErr w:type="gramEnd"/>
            <w:r w:rsidRPr="00193194">
              <w:rPr>
                <w:rFonts w:ascii="Times New Roman" w:hAnsi="Times New Roman" w:cs="Times New Roman"/>
                <w:sz w:val="16"/>
                <w:szCs w:val="16"/>
              </w:rPr>
              <w:t>азани</w:t>
            </w:r>
            <w:proofErr w:type="spellEnd"/>
          </w:p>
          <w:p w:rsidR="003579A7" w:rsidRPr="00193194" w:rsidRDefault="003579A7" w:rsidP="003579A7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9A7" w:rsidRPr="00193194" w:rsidRDefault="003579A7" w:rsidP="003579A7">
            <w:pPr>
              <w:pStyle w:val="a3"/>
              <w:widowControl w:val="0"/>
              <w:autoSpaceDE w:val="0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93194">
              <w:rPr>
                <w:rFonts w:ascii="Times New Roman" w:hAnsi="Times New Roman" w:cs="Times New Roman"/>
                <w:sz w:val="16"/>
                <w:szCs w:val="16"/>
              </w:rPr>
              <w:t xml:space="preserve">1)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П</w:t>
            </w:r>
            <w:r w:rsidRPr="00193194">
              <w:rPr>
                <w:rFonts w:ascii="Times New Roman" w:hAnsi="Times New Roman" w:cs="Times New Roman"/>
                <w:sz w:val="16"/>
                <w:szCs w:val="16"/>
              </w:rPr>
              <w:t>роведение маркетингового анализа рынка туристических услуг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9A7" w:rsidRPr="00193194" w:rsidRDefault="003579A7" w:rsidP="003579A7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16"/>
                <w:szCs w:val="16"/>
                <w:lang w:eastAsia="ar-SA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ar-SA"/>
              </w:rPr>
              <w:t xml:space="preserve">МБУ «Комитет содействия развитию туризма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  <w:lang w:eastAsia="ar-SA"/>
              </w:rPr>
              <w:t>г</w:t>
            </w:r>
            <w:proofErr w:type="gramStart"/>
            <w:r>
              <w:rPr>
                <w:rFonts w:ascii="Times New Roman" w:hAnsi="Times New Roman" w:cs="Times New Roman"/>
                <w:sz w:val="16"/>
                <w:szCs w:val="16"/>
                <w:lang w:eastAsia="ar-SA"/>
              </w:rPr>
              <w:t>.К</w:t>
            </w:r>
            <w:proofErr w:type="gramEnd"/>
            <w:r>
              <w:rPr>
                <w:rFonts w:ascii="Times New Roman" w:hAnsi="Times New Roman" w:cs="Times New Roman"/>
                <w:sz w:val="16"/>
                <w:szCs w:val="16"/>
                <w:lang w:eastAsia="ar-SA"/>
              </w:rPr>
              <w:t>азани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>»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9A7" w:rsidRPr="00193194" w:rsidRDefault="003579A7" w:rsidP="003579A7">
            <w:pPr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2018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9A7" w:rsidRPr="00193194" w:rsidRDefault="003579A7" w:rsidP="003579A7">
            <w:pPr>
              <w:pStyle w:val="ConsPlusNormal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Наличие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 результатов маркетингового анализа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рынка туристических услуг</w:t>
            </w:r>
            <w:r>
              <w:rPr>
                <w:rFonts w:ascii="Times New Roman" w:hAnsi="Times New Roman"/>
                <w:sz w:val="16"/>
                <w:szCs w:val="16"/>
              </w:rPr>
              <w:t>, ед.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9A7" w:rsidRPr="00193194" w:rsidRDefault="003579A7" w:rsidP="003579A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9A7" w:rsidRPr="00193194" w:rsidRDefault="003579A7" w:rsidP="003579A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9A7" w:rsidRPr="00193194" w:rsidRDefault="003579A7" w:rsidP="003579A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9A7" w:rsidRPr="00193194" w:rsidRDefault="003579A7" w:rsidP="003579A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3579A7" w:rsidRPr="00FF10D1" w:rsidTr="003579A7">
        <w:trPr>
          <w:trHeight w:val="461"/>
          <w:tblCellSpacing w:w="5" w:type="nil"/>
        </w:trPr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</w:tcPr>
          <w:p w:rsidR="003579A7" w:rsidRPr="00193194" w:rsidRDefault="003579A7" w:rsidP="003579A7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09" w:type="dxa"/>
            <w:tcBorders>
              <w:left w:val="single" w:sz="4" w:space="0" w:color="auto"/>
              <w:right w:val="single" w:sz="4" w:space="0" w:color="auto"/>
            </w:tcBorders>
          </w:tcPr>
          <w:p w:rsidR="003579A7" w:rsidRPr="00193194" w:rsidRDefault="003579A7" w:rsidP="003579A7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9A7" w:rsidRPr="00193194" w:rsidRDefault="003579A7" w:rsidP="003579A7">
            <w:pPr>
              <w:pStyle w:val="a3"/>
              <w:widowControl w:val="0"/>
              <w:autoSpaceDE w:val="0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2)Р</w:t>
            </w:r>
            <w:r w:rsidRPr="00193194">
              <w:rPr>
                <w:rFonts w:ascii="Times New Roman" w:hAnsi="Times New Roman" w:cs="Times New Roman"/>
                <w:sz w:val="16"/>
                <w:szCs w:val="16"/>
              </w:rPr>
              <w:t>азработка методики изучения туристического потока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9A7" w:rsidRPr="00193194" w:rsidRDefault="003579A7" w:rsidP="003579A7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16"/>
                <w:szCs w:val="16"/>
                <w:lang w:eastAsia="ar-SA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ar-SA"/>
              </w:rPr>
              <w:t xml:space="preserve">МБУ «Комитет содействия развитию туризма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  <w:lang w:eastAsia="ar-SA"/>
              </w:rPr>
              <w:t>г</w:t>
            </w:r>
            <w:proofErr w:type="gramStart"/>
            <w:r>
              <w:rPr>
                <w:rFonts w:ascii="Times New Roman" w:hAnsi="Times New Roman" w:cs="Times New Roman"/>
                <w:sz w:val="16"/>
                <w:szCs w:val="16"/>
                <w:lang w:eastAsia="ar-SA"/>
              </w:rPr>
              <w:t>.К</w:t>
            </w:r>
            <w:proofErr w:type="gramEnd"/>
            <w:r>
              <w:rPr>
                <w:rFonts w:ascii="Times New Roman" w:hAnsi="Times New Roman" w:cs="Times New Roman"/>
                <w:sz w:val="16"/>
                <w:szCs w:val="16"/>
                <w:lang w:eastAsia="ar-SA"/>
              </w:rPr>
              <w:t>азани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>»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9A7" w:rsidRPr="00193194" w:rsidRDefault="003579A7" w:rsidP="003579A7">
            <w:pPr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2016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9A7" w:rsidRPr="00193194" w:rsidRDefault="003579A7" w:rsidP="003579A7">
            <w:pPr>
              <w:pStyle w:val="ConsPlusNormal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Количество разработанных методических материалов по изучению турпотока, ед.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9A7" w:rsidRPr="00193194" w:rsidRDefault="003579A7" w:rsidP="003579A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9A7" w:rsidRPr="00193194" w:rsidRDefault="003579A7" w:rsidP="003579A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9A7" w:rsidRPr="00193194" w:rsidRDefault="003579A7" w:rsidP="003579A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9A7" w:rsidRPr="00193194" w:rsidRDefault="003579A7" w:rsidP="003579A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3579A7" w:rsidRPr="00FF10D1" w:rsidTr="003579A7">
        <w:trPr>
          <w:trHeight w:val="461"/>
          <w:tblCellSpacing w:w="5" w:type="nil"/>
        </w:trPr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</w:tcPr>
          <w:p w:rsidR="003579A7" w:rsidRPr="00193194" w:rsidRDefault="003579A7" w:rsidP="003579A7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09" w:type="dxa"/>
            <w:tcBorders>
              <w:left w:val="single" w:sz="4" w:space="0" w:color="auto"/>
              <w:right w:val="single" w:sz="4" w:space="0" w:color="auto"/>
            </w:tcBorders>
          </w:tcPr>
          <w:p w:rsidR="003579A7" w:rsidRPr="00193194" w:rsidRDefault="003579A7" w:rsidP="003579A7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9A7" w:rsidRPr="00193194" w:rsidRDefault="003579A7" w:rsidP="003579A7">
            <w:pPr>
              <w:pStyle w:val="a3"/>
              <w:widowControl w:val="0"/>
              <w:autoSpaceDE w:val="0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93194">
              <w:rPr>
                <w:rFonts w:ascii="Times New Roman" w:hAnsi="Times New Roman" w:cs="Times New Roman"/>
                <w:sz w:val="16"/>
                <w:szCs w:val="16"/>
              </w:rPr>
              <w:t xml:space="preserve">3)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С</w:t>
            </w:r>
            <w:r w:rsidRPr="00193194">
              <w:rPr>
                <w:rFonts w:ascii="Times New Roman" w:hAnsi="Times New Roman" w:cs="Times New Roman"/>
                <w:sz w:val="16"/>
                <w:szCs w:val="16"/>
              </w:rPr>
              <w:t>оздание официальной базы фотографий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193194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193194">
              <w:rPr>
                <w:rFonts w:ascii="Times New Roman" w:hAnsi="Times New Roman" w:cs="Times New Roman"/>
                <w:sz w:val="16"/>
                <w:szCs w:val="16"/>
              </w:rPr>
              <w:t>г</w:t>
            </w:r>
            <w:proofErr w:type="gramStart"/>
            <w:r w:rsidRPr="00193194">
              <w:rPr>
                <w:rFonts w:ascii="Times New Roman" w:hAnsi="Times New Roman" w:cs="Times New Roman"/>
                <w:sz w:val="16"/>
                <w:szCs w:val="16"/>
              </w:rPr>
              <w:t>.К</w:t>
            </w:r>
            <w:proofErr w:type="gramEnd"/>
            <w:r w:rsidRPr="00193194">
              <w:rPr>
                <w:rFonts w:ascii="Times New Roman" w:hAnsi="Times New Roman" w:cs="Times New Roman"/>
                <w:sz w:val="16"/>
                <w:szCs w:val="16"/>
              </w:rPr>
              <w:t>азани</w:t>
            </w:r>
            <w:proofErr w:type="spellEnd"/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9A7" w:rsidRPr="00193194" w:rsidRDefault="003579A7" w:rsidP="003579A7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16"/>
                <w:szCs w:val="16"/>
                <w:lang w:eastAsia="ar-SA"/>
              </w:rPr>
            </w:pPr>
            <w:r w:rsidRPr="00193194">
              <w:rPr>
                <w:rFonts w:ascii="Times New Roman" w:hAnsi="Times New Roman" w:cs="Times New Roman"/>
                <w:sz w:val="16"/>
                <w:szCs w:val="16"/>
                <w:lang w:eastAsia="ar-SA"/>
              </w:rPr>
              <w:t>МБУ «Комитет содействия развитию туризма</w:t>
            </w:r>
            <w:r>
              <w:rPr>
                <w:rFonts w:ascii="Times New Roman" w:hAnsi="Times New Roman" w:cs="Times New Roman"/>
                <w:sz w:val="16"/>
                <w:szCs w:val="16"/>
                <w:lang w:eastAsia="ar-SA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  <w:lang w:eastAsia="ar-SA"/>
              </w:rPr>
              <w:t>г</w:t>
            </w:r>
            <w:proofErr w:type="gramStart"/>
            <w:r>
              <w:rPr>
                <w:rFonts w:ascii="Times New Roman" w:hAnsi="Times New Roman" w:cs="Times New Roman"/>
                <w:sz w:val="16"/>
                <w:szCs w:val="16"/>
                <w:lang w:eastAsia="ar-SA"/>
              </w:rPr>
              <w:t>.К</w:t>
            </w:r>
            <w:proofErr w:type="gramEnd"/>
            <w:r>
              <w:rPr>
                <w:rFonts w:ascii="Times New Roman" w:hAnsi="Times New Roman" w:cs="Times New Roman"/>
                <w:sz w:val="16"/>
                <w:szCs w:val="16"/>
                <w:lang w:eastAsia="ar-SA"/>
              </w:rPr>
              <w:t>азани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>»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9A7" w:rsidRPr="00193194" w:rsidRDefault="003579A7" w:rsidP="003579A7">
            <w:pPr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2016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9A7" w:rsidRPr="00193194" w:rsidRDefault="003579A7" w:rsidP="003579A7">
            <w:pPr>
              <w:pStyle w:val="ConsPlusNormal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Количество подготовленных фотографий, шт.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9A7" w:rsidRPr="00193194" w:rsidRDefault="003579A7" w:rsidP="003579A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9A7" w:rsidRPr="00193194" w:rsidRDefault="003579A7" w:rsidP="003579A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9A7" w:rsidRPr="00193194" w:rsidRDefault="003579A7" w:rsidP="003579A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100,0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9A7" w:rsidRPr="00193194" w:rsidRDefault="003579A7" w:rsidP="003579A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3579A7" w:rsidRPr="00FF10D1" w:rsidTr="003579A7">
        <w:trPr>
          <w:trHeight w:val="461"/>
          <w:tblCellSpacing w:w="5" w:type="nil"/>
        </w:trPr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</w:tcPr>
          <w:p w:rsidR="003579A7" w:rsidRPr="00193194" w:rsidRDefault="003579A7" w:rsidP="003579A7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09" w:type="dxa"/>
            <w:tcBorders>
              <w:left w:val="single" w:sz="4" w:space="0" w:color="auto"/>
              <w:right w:val="single" w:sz="4" w:space="0" w:color="auto"/>
            </w:tcBorders>
          </w:tcPr>
          <w:p w:rsidR="003579A7" w:rsidRPr="00193194" w:rsidRDefault="003579A7" w:rsidP="003579A7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9A7" w:rsidRPr="00193194" w:rsidRDefault="003579A7" w:rsidP="003579A7">
            <w:pPr>
              <w:pStyle w:val="a3"/>
              <w:widowControl w:val="0"/>
              <w:autoSpaceDE w:val="0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4)Создание </w:t>
            </w:r>
            <w:r w:rsidRPr="00193194">
              <w:rPr>
                <w:rFonts w:ascii="Times New Roman" w:hAnsi="Times New Roman" w:cs="Times New Roman"/>
                <w:sz w:val="16"/>
                <w:szCs w:val="16"/>
              </w:rPr>
              <w:t xml:space="preserve">официальной базы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видеоматериалов о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г</w:t>
            </w:r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>.К</w:t>
            </w:r>
            <w:proofErr w:type="gramEnd"/>
            <w:r>
              <w:rPr>
                <w:rFonts w:ascii="Times New Roman" w:hAnsi="Times New Roman" w:cs="Times New Roman"/>
                <w:sz w:val="16"/>
                <w:szCs w:val="16"/>
              </w:rPr>
              <w:t>азани</w:t>
            </w:r>
            <w:proofErr w:type="spellEnd"/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9A7" w:rsidRPr="00193194" w:rsidRDefault="003579A7" w:rsidP="003579A7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МБУ «Комитет содействия развитию туризма </w:t>
            </w:r>
            <w:proofErr w:type="spellStart"/>
            <w:r>
              <w:rPr>
                <w:rFonts w:ascii="Times New Roman" w:hAnsi="Times New Roman"/>
                <w:sz w:val="16"/>
                <w:szCs w:val="16"/>
              </w:rPr>
              <w:t>г</w:t>
            </w:r>
            <w:proofErr w:type="gramStart"/>
            <w:r>
              <w:rPr>
                <w:rFonts w:ascii="Times New Roman" w:hAnsi="Times New Roman"/>
                <w:sz w:val="16"/>
                <w:szCs w:val="16"/>
              </w:rPr>
              <w:t>.К</w:t>
            </w:r>
            <w:proofErr w:type="gramEnd"/>
            <w:r>
              <w:rPr>
                <w:rFonts w:ascii="Times New Roman" w:hAnsi="Times New Roman"/>
                <w:sz w:val="16"/>
                <w:szCs w:val="16"/>
              </w:rPr>
              <w:t>азани</w:t>
            </w:r>
            <w:proofErr w:type="spellEnd"/>
            <w:r>
              <w:rPr>
                <w:rFonts w:ascii="Times New Roman" w:hAnsi="Times New Roman"/>
                <w:sz w:val="16"/>
                <w:szCs w:val="16"/>
              </w:rPr>
              <w:t>»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9A7" w:rsidRPr="00193194" w:rsidRDefault="003579A7" w:rsidP="003579A7">
            <w:pPr>
              <w:rPr>
                <w:rFonts w:ascii="Times New Roman" w:hAnsi="Times New Roman"/>
                <w:sz w:val="16"/>
                <w:szCs w:val="16"/>
              </w:rPr>
            </w:pPr>
            <w:r w:rsidRPr="00193194">
              <w:rPr>
                <w:rFonts w:ascii="Times New Roman" w:hAnsi="Times New Roman"/>
                <w:sz w:val="16"/>
                <w:szCs w:val="16"/>
              </w:rPr>
              <w:t>2017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9A7" w:rsidRPr="00193194" w:rsidRDefault="003579A7" w:rsidP="003579A7">
            <w:pPr>
              <w:pStyle w:val="ConsPlusNormal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 w:rsidRPr="00193194">
              <w:rPr>
                <w:rFonts w:ascii="Times New Roman" w:hAnsi="Times New Roman" w:cs="Times New Roman"/>
                <w:sz w:val="16"/>
                <w:szCs w:val="16"/>
              </w:rPr>
              <w:t>Количество подготовленных видеороликов, шт.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9A7" w:rsidRPr="00193194" w:rsidRDefault="003579A7" w:rsidP="003579A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9A7" w:rsidRPr="00193194" w:rsidRDefault="003579A7" w:rsidP="003579A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9A7" w:rsidRPr="00193194" w:rsidRDefault="003579A7" w:rsidP="003579A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9A7" w:rsidRPr="00193194" w:rsidRDefault="003579A7" w:rsidP="003579A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5,0</w:t>
            </w:r>
          </w:p>
        </w:tc>
      </w:tr>
      <w:tr w:rsidR="003579A7" w:rsidRPr="00FF10D1" w:rsidTr="003579A7">
        <w:trPr>
          <w:trHeight w:val="461"/>
          <w:tblCellSpacing w:w="5" w:type="nil"/>
        </w:trPr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</w:tcPr>
          <w:p w:rsidR="003579A7" w:rsidRPr="00193194" w:rsidRDefault="003579A7" w:rsidP="003579A7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09" w:type="dxa"/>
            <w:tcBorders>
              <w:left w:val="single" w:sz="4" w:space="0" w:color="auto"/>
              <w:right w:val="single" w:sz="4" w:space="0" w:color="auto"/>
            </w:tcBorders>
          </w:tcPr>
          <w:p w:rsidR="003579A7" w:rsidRPr="00193194" w:rsidRDefault="003579A7" w:rsidP="003579A7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2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9A7" w:rsidRPr="00193194" w:rsidRDefault="003579A7" w:rsidP="003579A7">
            <w:pPr>
              <w:pStyle w:val="a3"/>
              <w:widowControl w:val="0"/>
              <w:autoSpaceDE w:val="0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93194">
              <w:rPr>
                <w:rFonts w:ascii="Times New Roman" w:hAnsi="Times New Roman" w:cs="Times New Roman"/>
                <w:sz w:val="16"/>
                <w:szCs w:val="16"/>
              </w:rPr>
              <w:t xml:space="preserve">5)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П</w:t>
            </w:r>
            <w:r w:rsidRPr="00193194">
              <w:rPr>
                <w:rFonts w:ascii="Times New Roman" w:hAnsi="Times New Roman" w:cs="Times New Roman"/>
                <w:sz w:val="16"/>
                <w:szCs w:val="16"/>
              </w:rPr>
              <w:t>роведение событийных мероприятий:</w:t>
            </w:r>
          </w:p>
          <w:p w:rsidR="003579A7" w:rsidRPr="00193194" w:rsidRDefault="003579A7" w:rsidP="003579A7">
            <w:pPr>
              <w:pStyle w:val="a3"/>
              <w:widowControl w:val="0"/>
              <w:autoSpaceDE w:val="0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93194">
              <w:rPr>
                <w:rFonts w:ascii="Times New Roman" w:hAnsi="Times New Roman" w:cs="Times New Roman"/>
                <w:sz w:val="16"/>
                <w:szCs w:val="16"/>
              </w:rPr>
              <w:t>- Музыкальный фестиваль в Казанской Ратуше (март)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,</w:t>
            </w:r>
          </w:p>
          <w:p w:rsidR="003579A7" w:rsidRPr="00193194" w:rsidRDefault="003579A7" w:rsidP="003579A7">
            <w:pPr>
              <w:pStyle w:val="a3"/>
              <w:widowControl w:val="0"/>
              <w:autoSpaceDE w:val="0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93194">
              <w:rPr>
                <w:rFonts w:ascii="Times New Roman" w:hAnsi="Times New Roman" w:cs="Times New Roman"/>
                <w:sz w:val="16"/>
                <w:szCs w:val="16"/>
              </w:rPr>
              <w:t>- Открытие туристического сезона (апрель)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,</w:t>
            </w:r>
          </w:p>
          <w:p w:rsidR="003579A7" w:rsidRPr="00193194" w:rsidRDefault="003579A7" w:rsidP="003579A7">
            <w:pPr>
              <w:pStyle w:val="a3"/>
              <w:widowControl w:val="0"/>
              <w:autoSpaceDE w:val="0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93194">
              <w:rPr>
                <w:rFonts w:ascii="Times New Roman" w:hAnsi="Times New Roman" w:cs="Times New Roman"/>
                <w:sz w:val="16"/>
                <w:szCs w:val="16"/>
              </w:rPr>
              <w:t xml:space="preserve">- </w:t>
            </w:r>
            <w:proofErr w:type="gramStart"/>
            <w:r w:rsidRPr="00193194">
              <w:rPr>
                <w:rFonts w:ascii="Times New Roman" w:hAnsi="Times New Roman" w:cs="Times New Roman"/>
                <w:sz w:val="16"/>
                <w:szCs w:val="16"/>
              </w:rPr>
              <w:t>Казанская</w:t>
            </w:r>
            <w:proofErr w:type="gramEnd"/>
            <w:r w:rsidRPr="00193194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з</w:t>
            </w:r>
            <w:r w:rsidRPr="00193194">
              <w:rPr>
                <w:rFonts w:ascii="Times New Roman" w:hAnsi="Times New Roman" w:cs="Times New Roman"/>
                <w:sz w:val="16"/>
                <w:szCs w:val="16"/>
              </w:rPr>
              <w:t xml:space="preserve">вездная </w:t>
            </w:r>
            <w:proofErr w:type="spellStart"/>
            <w:r w:rsidRPr="00193194">
              <w:rPr>
                <w:rFonts w:ascii="Times New Roman" w:hAnsi="Times New Roman" w:cs="Times New Roman"/>
                <w:sz w:val="16"/>
                <w:szCs w:val="16"/>
              </w:rPr>
              <w:t>Велоночь</w:t>
            </w:r>
            <w:proofErr w:type="spellEnd"/>
            <w:r w:rsidRPr="00193194">
              <w:rPr>
                <w:rFonts w:ascii="Times New Roman" w:hAnsi="Times New Roman" w:cs="Times New Roman"/>
                <w:sz w:val="16"/>
                <w:szCs w:val="16"/>
              </w:rPr>
              <w:t xml:space="preserve"> (май)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,</w:t>
            </w:r>
          </w:p>
          <w:p w:rsidR="003579A7" w:rsidRPr="00193194" w:rsidRDefault="003579A7" w:rsidP="003579A7">
            <w:pPr>
              <w:pStyle w:val="a3"/>
              <w:widowControl w:val="0"/>
              <w:autoSpaceDE w:val="0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93194">
              <w:rPr>
                <w:rFonts w:ascii="Times New Roman" w:hAnsi="Times New Roman" w:cs="Times New Roman"/>
                <w:sz w:val="16"/>
                <w:szCs w:val="16"/>
              </w:rPr>
              <w:t>- Гастрономический фестиваль (май)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,</w:t>
            </w:r>
          </w:p>
          <w:p w:rsidR="003579A7" w:rsidRPr="00193194" w:rsidRDefault="003579A7" w:rsidP="003579A7">
            <w:pPr>
              <w:pStyle w:val="a3"/>
              <w:widowControl w:val="0"/>
              <w:autoSpaceDE w:val="0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93194">
              <w:rPr>
                <w:rFonts w:ascii="Times New Roman" w:hAnsi="Times New Roman" w:cs="Times New Roman"/>
                <w:sz w:val="16"/>
                <w:szCs w:val="16"/>
              </w:rPr>
              <w:t xml:space="preserve">-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ф</w:t>
            </w:r>
            <w:r w:rsidRPr="00193194">
              <w:rPr>
                <w:rFonts w:ascii="Times New Roman" w:hAnsi="Times New Roman" w:cs="Times New Roman"/>
                <w:sz w:val="16"/>
                <w:szCs w:val="16"/>
              </w:rPr>
              <w:t>отовыставки в Казанской Ратуше (июнь)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,</w:t>
            </w:r>
          </w:p>
          <w:p w:rsidR="003579A7" w:rsidRPr="00193194" w:rsidRDefault="003579A7" w:rsidP="003579A7">
            <w:pPr>
              <w:pStyle w:val="a3"/>
              <w:widowControl w:val="0"/>
              <w:tabs>
                <w:tab w:val="center" w:pos="4677"/>
                <w:tab w:val="right" w:pos="9355"/>
              </w:tabs>
              <w:autoSpaceDE w:val="0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 Новогодняя ярмарка в Старо-Татарской слободе (декабрь)</w:t>
            </w:r>
          </w:p>
          <w:p w:rsidR="003579A7" w:rsidRPr="00193194" w:rsidRDefault="003579A7" w:rsidP="003579A7">
            <w:pPr>
              <w:pStyle w:val="a3"/>
              <w:widowControl w:val="0"/>
              <w:autoSpaceDE w:val="0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9A7" w:rsidRPr="00193194" w:rsidRDefault="003579A7" w:rsidP="003579A7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sz w:val="16"/>
                <w:szCs w:val="16"/>
              </w:rPr>
            </w:pPr>
            <w:r w:rsidRPr="00193194">
              <w:rPr>
                <w:rFonts w:ascii="Times New Roman" w:hAnsi="Times New Roman"/>
                <w:sz w:val="16"/>
                <w:szCs w:val="16"/>
              </w:rPr>
              <w:t>МБУ «Комитет содействия развитию туризма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16"/>
                <w:szCs w:val="16"/>
              </w:rPr>
              <w:t>г</w:t>
            </w:r>
            <w:proofErr w:type="gramStart"/>
            <w:r>
              <w:rPr>
                <w:rFonts w:ascii="Times New Roman" w:hAnsi="Times New Roman"/>
                <w:sz w:val="16"/>
                <w:szCs w:val="16"/>
              </w:rPr>
              <w:t>.К</w:t>
            </w:r>
            <w:proofErr w:type="gramEnd"/>
            <w:r>
              <w:rPr>
                <w:rFonts w:ascii="Times New Roman" w:hAnsi="Times New Roman"/>
                <w:sz w:val="16"/>
                <w:szCs w:val="16"/>
              </w:rPr>
              <w:t>азани</w:t>
            </w:r>
            <w:proofErr w:type="spellEnd"/>
            <w:r>
              <w:rPr>
                <w:rFonts w:ascii="Times New Roman" w:hAnsi="Times New Roman"/>
                <w:sz w:val="16"/>
                <w:szCs w:val="16"/>
              </w:rPr>
              <w:t xml:space="preserve">», частные туристические </w:t>
            </w:r>
            <w:r w:rsidRPr="00193194">
              <w:rPr>
                <w:rFonts w:ascii="Times New Roman" w:hAnsi="Times New Roman"/>
                <w:sz w:val="16"/>
                <w:szCs w:val="16"/>
              </w:rPr>
              <w:t>компании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9A7" w:rsidRPr="00193194" w:rsidRDefault="003579A7" w:rsidP="003579A7">
            <w:pPr>
              <w:rPr>
                <w:rFonts w:ascii="Times New Roman" w:hAnsi="Times New Roman"/>
                <w:sz w:val="16"/>
                <w:szCs w:val="16"/>
              </w:rPr>
            </w:pPr>
            <w:r w:rsidRPr="00193194">
              <w:rPr>
                <w:rFonts w:ascii="Times New Roman" w:hAnsi="Times New Roman"/>
                <w:sz w:val="16"/>
                <w:szCs w:val="16"/>
              </w:rPr>
              <w:t>2016-2018</w:t>
            </w:r>
          </w:p>
        </w:tc>
        <w:tc>
          <w:tcPr>
            <w:tcW w:w="19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9A7" w:rsidRPr="00193194" w:rsidRDefault="003579A7" w:rsidP="003579A7">
            <w:pPr>
              <w:pStyle w:val="ConsPlusNormal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 w:rsidRPr="00193194">
              <w:rPr>
                <w:rFonts w:ascii="Times New Roman" w:hAnsi="Times New Roman" w:cs="Times New Roman"/>
                <w:sz w:val="16"/>
                <w:szCs w:val="16"/>
              </w:rPr>
              <w:t>Количество ежегодных</w:t>
            </w:r>
            <w:r w:rsidRPr="00193194">
              <w:rPr>
                <w:rFonts w:ascii="Times New Roman" w:hAnsi="Times New Roman"/>
                <w:sz w:val="16"/>
                <w:szCs w:val="16"/>
              </w:rPr>
              <w:t xml:space="preserve"> событийных мер</w:t>
            </w:r>
            <w:r>
              <w:rPr>
                <w:rFonts w:ascii="Times New Roman" w:hAnsi="Times New Roman"/>
                <w:sz w:val="16"/>
                <w:szCs w:val="16"/>
              </w:rPr>
              <w:t>оприятий, ед.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9A7" w:rsidRPr="00193194" w:rsidRDefault="003579A7" w:rsidP="003579A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8,0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9A7" w:rsidRPr="00193194" w:rsidRDefault="003579A7" w:rsidP="003579A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5,0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9A7" w:rsidRPr="00193194" w:rsidRDefault="003579A7" w:rsidP="003579A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8,0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9A7" w:rsidRPr="00193194" w:rsidRDefault="003579A7" w:rsidP="003579A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10,0</w:t>
            </w:r>
          </w:p>
        </w:tc>
      </w:tr>
      <w:tr w:rsidR="003579A7" w:rsidRPr="00FF10D1" w:rsidTr="003579A7">
        <w:trPr>
          <w:trHeight w:val="461"/>
          <w:tblCellSpacing w:w="5" w:type="nil"/>
        </w:trPr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</w:tcPr>
          <w:p w:rsidR="003579A7" w:rsidRPr="00193194" w:rsidRDefault="003579A7" w:rsidP="003579A7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09" w:type="dxa"/>
            <w:tcBorders>
              <w:left w:val="single" w:sz="4" w:space="0" w:color="auto"/>
              <w:right w:val="single" w:sz="4" w:space="0" w:color="auto"/>
            </w:tcBorders>
          </w:tcPr>
          <w:p w:rsidR="003579A7" w:rsidRPr="00193194" w:rsidRDefault="003579A7" w:rsidP="003579A7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2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9A7" w:rsidRPr="00193194" w:rsidRDefault="003579A7" w:rsidP="003579A7">
            <w:pPr>
              <w:pStyle w:val="a3"/>
              <w:widowControl w:val="0"/>
              <w:autoSpaceDE w:val="0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9A7" w:rsidRPr="00193194" w:rsidRDefault="003579A7" w:rsidP="003579A7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9A7" w:rsidRPr="00193194" w:rsidRDefault="003579A7" w:rsidP="003579A7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98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9A7" w:rsidRPr="00193194" w:rsidRDefault="003579A7" w:rsidP="003579A7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9A7" w:rsidRPr="00193194" w:rsidRDefault="003579A7" w:rsidP="003579A7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9A7" w:rsidRPr="00193194" w:rsidRDefault="003579A7" w:rsidP="003579A7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9A7" w:rsidRPr="00193194" w:rsidRDefault="003579A7" w:rsidP="003579A7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9A7" w:rsidRPr="00193194" w:rsidRDefault="003579A7" w:rsidP="003579A7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3579A7" w:rsidRPr="00FF10D1" w:rsidTr="003579A7">
        <w:trPr>
          <w:trHeight w:val="769"/>
          <w:tblCellSpacing w:w="5" w:type="nil"/>
        </w:trPr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</w:tcPr>
          <w:p w:rsidR="003579A7" w:rsidRPr="00193194" w:rsidRDefault="003579A7" w:rsidP="003579A7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09" w:type="dxa"/>
            <w:tcBorders>
              <w:left w:val="single" w:sz="4" w:space="0" w:color="auto"/>
              <w:right w:val="single" w:sz="4" w:space="0" w:color="auto"/>
            </w:tcBorders>
          </w:tcPr>
          <w:p w:rsidR="003579A7" w:rsidRPr="00193194" w:rsidRDefault="003579A7" w:rsidP="003579A7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2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9A7" w:rsidRPr="00193194" w:rsidRDefault="003579A7" w:rsidP="003579A7">
            <w:pPr>
              <w:pStyle w:val="a3"/>
              <w:widowControl w:val="0"/>
              <w:autoSpaceDE w:val="0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9A7" w:rsidRPr="00193194" w:rsidRDefault="003579A7" w:rsidP="003579A7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9A7" w:rsidRPr="00193194" w:rsidRDefault="003579A7" w:rsidP="003579A7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98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9A7" w:rsidRPr="00193194" w:rsidRDefault="003579A7" w:rsidP="003579A7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9A7" w:rsidRPr="00193194" w:rsidRDefault="003579A7" w:rsidP="003579A7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9A7" w:rsidRPr="00193194" w:rsidRDefault="003579A7" w:rsidP="003579A7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9A7" w:rsidRPr="00193194" w:rsidRDefault="003579A7" w:rsidP="003579A7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9A7" w:rsidRPr="00193194" w:rsidRDefault="003579A7" w:rsidP="003579A7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3579A7" w:rsidRPr="00FF10D1" w:rsidTr="003579A7">
        <w:trPr>
          <w:trHeight w:val="461"/>
          <w:tblCellSpacing w:w="5" w:type="nil"/>
        </w:trPr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</w:tcPr>
          <w:p w:rsidR="003579A7" w:rsidRPr="00193194" w:rsidRDefault="003579A7" w:rsidP="003579A7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09" w:type="dxa"/>
            <w:tcBorders>
              <w:left w:val="single" w:sz="4" w:space="0" w:color="auto"/>
              <w:right w:val="single" w:sz="4" w:space="0" w:color="auto"/>
            </w:tcBorders>
          </w:tcPr>
          <w:p w:rsidR="003579A7" w:rsidRPr="00193194" w:rsidRDefault="003579A7" w:rsidP="003579A7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9A7" w:rsidRPr="00193194" w:rsidRDefault="003579A7" w:rsidP="003579A7">
            <w:pPr>
              <w:pStyle w:val="a3"/>
              <w:widowControl w:val="0"/>
              <w:autoSpaceDE w:val="0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93194">
              <w:rPr>
                <w:rFonts w:ascii="Times New Roman" w:hAnsi="Times New Roman" w:cs="Times New Roman"/>
                <w:sz w:val="16"/>
                <w:szCs w:val="16"/>
              </w:rPr>
              <w:t xml:space="preserve">6)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В</w:t>
            </w:r>
            <w:r w:rsidRPr="00193194">
              <w:rPr>
                <w:rFonts w:ascii="Times New Roman" w:hAnsi="Times New Roman" w:cs="Times New Roman"/>
                <w:sz w:val="16"/>
                <w:szCs w:val="16"/>
              </w:rPr>
              <w:t>едение событи</w:t>
            </w:r>
            <w:bookmarkStart w:id="6" w:name="_GoBack"/>
            <w:bookmarkEnd w:id="6"/>
            <w:r w:rsidRPr="00193194">
              <w:rPr>
                <w:rFonts w:ascii="Times New Roman" w:hAnsi="Times New Roman" w:cs="Times New Roman"/>
                <w:sz w:val="16"/>
                <w:szCs w:val="16"/>
              </w:rPr>
              <w:t xml:space="preserve">йного календаря 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9A7" w:rsidRPr="00193194" w:rsidRDefault="003579A7" w:rsidP="003579A7">
            <w:pPr>
              <w:rPr>
                <w:rFonts w:ascii="Times New Roman" w:hAnsi="Times New Roman"/>
                <w:sz w:val="16"/>
                <w:szCs w:val="16"/>
              </w:rPr>
            </w:pPr>
            <w:r w:rsidRPr="00193194">
              <w:rPr>
                <w:rFonts w:ascii="Times New Roman" w:hAnsi="Times New Roman"/>
                <w:sz w:val="16"/>
                <w:szCs w:val="16"/>
              </w:rPr>
              <w:t>МБУ «Комитет содействия развитию туризма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16"/>
                <w:szCs w:val="16"/>
              </w:rPr>
              <w:t>г</w:t>
            </w:r>
            <w:proofErr w:type="gramStart"/>
            <w:r>
              <w:rPr>
                <w:rFonts w:ascii="Times New Roman" w:hAnsi="Times New Roman"/>
                <w:sz w:val="16"/>
                <w:szCs w:val="16"/>
              </w:rPr>
              <w:t>.К</w:t>
            </w:r>
            <w:proofErr w:type="gramEnd"/>
            <w:r>
              <w:rPr>
                <w:rFonts w:ascii="Times New Roman" w:hAnsi="Times New Roman"/>
                <w:sz w:val="16"/>
                <w:szCs w:val="16"/>
              </w:rPr>
              <w:t>азани</w:t>
            </w:r>
            <w:proofErr w:type="spellEnd"/>
            <w:r>
              <w:rPr>
                <w:rFonts w:ascii="Times New Roman" w:hAnsi="Times New Roman"/>
                <w:sz w:val="16"/>
                <w:szCs w:val="16"/>
              </w:rPr>
              <w:t xml:space="preserve">», </w:t>
            </w:r>
            <w:r>
              <w:rPr>
                <w:rFonts w:ascii="Times New Roman" w:hAnsi="Times New Roman"/>
                <w:sz w:val="16"/>
                <w:szCs w:val="16"/>
              </w:rPr>
              <w:lastRenderedPageBreak/>
              <w:t xml:space="preserve">гостиницы </w:t>
            </w:r>
            <w:proofErr w:type="spellStart"/>
            <w:r>
              <w:rPr>
                <w:rFonts w:ascii="Times New Roman" w:hAnsi="Times New Roman"/>
                <w:sz w:val="16"/>
                <w:szCs w:val="16"/>
              </w:rPr>
              <w:t>г.Казани</w:t>
            </w:r>
            <w:proofErr w:type="spellEnd"/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9A7" w:rsidRPr="00193194" w:rsidRDefault="003579A7" w:rsidP="003579A7">
            <w:pPr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lastRenderedPageBreak/>
              <w:t>2016-2018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9A7" w:rsidRPr="00193194" w:rsidRDefault="003579A7" w:rsidP="003579A7">
            <w:pPr>
              <w:pStyle w:val="ConsPlusNormal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Количество зарегистрированных на портале в разделе «Событийный календарь» гостиниц</w:t>
            </w:r>
            <w:r>
              <w:rPr>
                <w:rFonts w:ascii="Times New Roman" w:hAnsi="Times New Roman"/>
                <w:sz w:val="16"/>
                <w:szCs w:val="16"/>
              </w:rPr>
              <w:t>, ед.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9A7" w:rsidRPr="00193194" w:rsidRDefault="003579A7" w:rsidP="003579A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37,0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9A7" w:rsidRPr="00193194" w:rsidRDefault="003579A7" w:rsidP="003579A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40,0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9A7" w:rsidRPr="00193194" w:rsidRDefault="003579A7" w:rsidP="003579A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sz w:val="16"/>
                <w:szCs w:val="16"/>
              </w:rPr>
            </w:pPr>
            <w:r w:rsidRPr="00193194">
              <w:rPr>
                <w:rFonts w:ascii="Times New Roman" w:hAnsi="Times New Roman"/>
                <w:sz w:val="16"/>
                <w:szCs w:val="16"/>
              </w:rPr>
              <w:t>40,0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9A7" w:rsidRPr="00193194" w:rsidRDefault="003579A7" w:rsidP="003579A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sz w:val="16"/>
                <w:szCs w:val="16"/>
              </w:rPr>
            </w:pPr>
            <w:r w:rsidRPr="00193194">
              <w:rPr>
                <w:rFonts w:ascii="Times New Roman" w:hAnsi="Times New Roman"/>
                <w:sz w:val="16"/>
                <w:szCs w:val="16"/>
              </w:rPr>
              <w:t>43,0</w:t>
            </w:r>
          </w:p>
        </w:tc>
      </w:tr>
      <w:tr w:rsidR="003579A7" w:rsidRPr="00FF10D1" w:rsidTr="003579A7">
        <w:trPr>
          <w:trHeight w:val="461"/>
          <w:tblCellSpacing w:w="5" w:type="nil"/>
        </w:trPr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</w:tcPr>
          <w:p w:rsidR="003579A7" w:rsidRPr="00193194" w:rsidRDefault="003579A7" w:rsidP="003579A7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09" w:type="dxa"/>
            <w:tcBorders>
              <w:left w:val="single" w:sz="4" w:space="0" w:color="auto"/>
              <w:right w:val="single" w:sz="4" w:space="0" w:color="auto"/>
            </w:tcBorders>
          </w:tcPr>
          <w:p w:rsidR="003579A7" w:rsidRPr="00193194" w:rsidRDefault="003579A7" w:rsidP="003579A7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2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579A7" w:rsidRPr="00193194" w:rsidRDefault="003579A7" w:rsidP="003579A7">
            <w:pPr>
              <w:pStyle w:val="a3"/>
              <w:widowControl w:val="0"/>
              <w:autoSpaceDE w:val="0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7)У</w:t>
            </w:r>
            <w:r w:rsidRPr="00193194">
              <w:rPr>
                <w:rFonts w:ascii="Times New Roman" w:hAnsi="Times New Roman" w:cs="Times New Roman"/>
                <w:sz w:val="16"/>
                <w:szCs w:val="16"/>
              </w:rPr>
              <w:t xml:space="preserve">становка </w:t>
            </w:r>
            <w:r w:rsidRPr="00193194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Wi</w:t>
            </w:r>
            <w:r w:rsidRPr="00193194">
              <w:rPr>
                <w:rFonts w:ascii="Times New Roman" w:hAnsi="Times New Roman" w:cs="Times New Roman"/>
                <w:sz w:val="16"/>
                <w:szCs w:val="16"/>
              </w:rPr>
              <w:t>-</w:t>
            </w:r>
            <w:r w:rsidRPr="00193194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Fi</w:t>
            </w:r>
            <w:r w:rsidRPr="00193194">
              <w:rPr>
                <w:rFonts w:ascii="Times New Roman" w:hAnsi="Times New Roman" w:cs="Times New Roman"/>
                <w:sz w:val="16"/>
                <w:szCs w:val="16"/>
              </w:rPr>
              <w:t xml:space="preserve"> в туристических автобусах</w:t>
            </w:r>
          </w:p>
        </w:tc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579A7" w:rsidRPr="00193194" w:rsidRDefault="003579A7" w:rsidP="003579A7">
            <w:pPr>
              <w:rPr>
                <w:rFonts w:ascii="Times New Roman" w:hAnsi="Times New Roman"/>
                <w:sz w:val="16"/>
                <w:szCs w:val="16"/>
              </w:rPr>
            </w:pPr>
            <w:r w:rsidRPr="00193194">
              <w:rPr>
                <w:rFonts w:ascii="Times New Roman" w:hAnsi="Times New Roman"/>
                <w:sz w:val="16"/>
                <w:szCs w:val="16"/>
              </w:rPr>
              <w:t>МБУ «Комитет содействия развитию туризма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16"/>
                <w:szCs w:val="16"/>
              </w:rPr>
              <w:t>г</w:t>
            </w:r>
            <w:proofErr w:type="gramStart"/>
            <w:r>
              <w:rPr>
                <w:rFonts w:ascii="Times New Roman" w:hAnsi="Times New Roman"/>
                <w:sz w:val="16"/>
                <w:szCs w:val="16"/>
              </w:rPr>
              <w:t>.К</w:t>
            </w:r>
            <w:proofErr w:type="gramEnd"/>
            <w:r>
              <w:rPr>
                <w:rFonts w:ascii="Times New Roman" w:hAnsi="Times New Roman"/>
                <w:sz w:val="16"/>
                <w:szCs w:val="16"/>
              </w:rPr>
              <w:t>азани</w:t>
            </w:r>
            <w:proofErr w:type="spellEnd"/>
            <w:r>
              <w:rPr>
                <w:rFonts w:ascii="Times New Roman" w:hAnsi="Times New Roman"/>
                <w:sz w:val="16"/>
                <w:szCs w:val="16"/>
              </w:rPr>
              <w:t>», частная компания - перевозчик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579A7" w:rsidRPr="00193194" w:rsidRDefault="003579A7" w:rsidP="003579A7">
            <w:pPr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2016-2018</w:t>
            </w:r>
          </w:p>
        </w:tc>
        <w:tc>
          <w:tcPr>
            <w:tcW w:w="198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579A7" w:rsidRPr="00193194" w:rsidRDefault="003579A7" w:rsidP="003579A7">
            <w:pPr>
              <w:pStyle w:val="ConsPlusNormal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Количество автобусов, оснащенных </w:t>
            </w: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Wi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Fi</w:t>
            </w:r>
            <w:r>
              <w:rPr>
                <w:rFonts w:ascii="Times New Roman" w:hAnsi="Times New Roman"/>
                <w:sz w:val="16"/>
                <w:szCs w:val="16"/>
              </w:rPr>
              <w:t>, шт.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579A7" w:rsidRPr="00193194" w:rsidRDefault="003579A7" w:rsidP="003579A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0,0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579A7" w:rsidRPr="00193194" w:rsidRDefault="003579A7" w:rsidP="003579A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579A7" w:rsidRPr="00193194" w:rsidRDefault="003579A7" w:rsidP="003579A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100,0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579A7" w:rsidRPr="00193194" w:rsidRDefault="003579A7" w:rsidP="003579A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100,0</w:t>
            </w:r>
          </w:p>
        </w:tc>
      </w:tr>
      <w:tr w:rsidR="003579A7" w:rsidRPr="00FF10D1" w:rsidTr="003579A7">
        <w:trPr>
          <w:trHeight w:val="461"/>
          <w:tblCellSpacing w:w="5" w:type="nil"/>
        </w:trPr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</w:tcPr>
          <w:p w:rsidR="003579A7" w:rsidRPr="00193194" w:rsidRDefault="003579A7" w:rsidP="003579A7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09" w:type="dxa"/>
            <w:tcBorders>
              <w:left w:val="single" w:sz="4" w:space="0" w:color="auto"/>
              <w:right w:val="single" w:sz="4" w:space="0" w:color="auto"/>
            </w:tcBorders>
          </w:tcPr>
          <w:p w:rsidR="003579A7" w:rsidRPr="00193194" w:rsidRDefault="003579A7" w:rsidP="003579A7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2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579A7" w:rsidRPr="00193194" w:rsidRDefault="003579A7" w:rsidP="003579A7">
            <w:pPr>
              <w:pStyle w:val="a3"/>
              <w:widowControl w:val="0"/>
              <w:autoSpaceDE w:val="0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579A7" w:rsidRPr="00193194" w:rsidRDefault="003579A7" w:rsidP="003579A7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579A7" w:rsidRPr="00193194" w:rsidRDefault="003579A7" w:rsidP="003579A7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579A7" w:rsidRPr="00193194" w:rsidRDefault="003579A7" w:rsidP="003579A7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579A7" w:rsidRPr="00193194" w:rsidRDefault="003579A7" w:rsidP="003579A7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579A7" w:rsidRPr="00193194" w:rsidRDefault="003579A7" w:rsidP="003579A7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579A7" w:rsidRPr="00193194" w:rsidRDefault="003579A7" w:rsidP="003579A7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579A7" w:rsidRPr="00193194" w:rsidRDefault="003579A7" w:rsidP="003579A7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3579A7" w:rsidRPr="00FF10D1" w:rsidTr="003579A7">
        <w:trPr>
          <w:trHeight w:val="285"/>
          <w:tblCellSpacing w:w="5" w:type="nil"/>
        </w:trPr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</w:tcPr>
          <w:p w:rsidR="003579A7" w:rsidRPr="00193194" w:rsidRDefault="003579A7" w:rsidP="003579A7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09" w:type="dxa"/>
            <w:tcBorders>
              <w:left w:val="single" w:sz="4" w:space="0" w:color="auto"/>
              <w:right w:val="single" w:sz="4" w:space="0" w:color="auto"/>
            </w:tcBorders>
          </w:tcPr>
          <w:p w:rsidR="003579A7" w:rsidRPr="00193194" w:rsidRDefault="003579A7" w:rsidP="003579A7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2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9A7" w:rsidRPr="00193194" w:rsidRDefault="003579A7" w:rsidP="003579A7">
            <w:pPr>
              <w:pStyle w:val="a3"/>
              <w:widowControl w:val="0"/>
              <w:autoSpaceDE w:val="0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9A7" w:rsidRPr="00193194" w:rsidRDefault="003579A7" w:rsidP="003579A7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9A7" w:rsidRPr="00193194" w:rsidRDefault="003579A7" w:rsidP="003579A7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98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9A7" w:rsidRPr="00193194" w:rsidRDefault="003579A7" w:rsidP="003579A7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9A7" w:rsidRPr="00193194" w:rsidRDefault="003579A7" w:rsidP="003579A7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9A7" w:rsidRPr="00193194" w:rsidRDefault="003579A7" w:rsidP="003579A7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9A7" w:rsidRPr="00193194" w:rsidRDefault="003579A7" w:rsidP="003579A7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9A7" w:rsidRPr="00193194" w:rsidRDefault="003579A7" w:rsidP="003579A7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3579A7" w:rsidRPr="00FF10D1" w:rsidTr="003579A7">
        <w:trPr>
          <w:trHeight w:val="461"/>
          <w:tblCellSpacing w:w="5" w:type="nil"/>
        </w:trPr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</w:tcPr>
          <w:p w:rsidR="003579A7" w:rsidRPr="00193194" w:rsidRDefault="003579A7" w:rsidP="003579A7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9A7" w:rsidRPr="00193194" w:rsidRDefault="003579A7" w:rsidP="003579A7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9A7" w:rsidRPr="00193194" w:rsidRDefault="003579A7" w:rsidP="003579A7">
            <w:pPr>
              <w:pStyle w:val="a3"/>
              <w:widowControl w:val="0"/>
              <w:tabs>
                <w:tab w:val="center" w:pos="4677"/>
                <w:tab w:val="right" w:pos="9355"/>
              </w:tabs>
              <w:autoSpaceDE w:val="0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93194">
              <w:rPr>
                <w:rFonts w:ascii="Times New Roman" w:hAnsi="Times New Roman" w:cs="Times New Roman"/>
                <w:sz w:val="16"/>
                <w:szCs w:val="16"/>
              </w:rPr>
              <w:t xml:space="preserve">8)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Р</w:t>
            </w:r>
            <w:r w:rsidRPr="00193194">
              <w:rPr>
                <w:rFonts w:ascii="Times New Roman" w:hAnsi="Times New Roman" w:cs="Times New Roman"/>
                <w:sz w:val="16"/>
                <w:szCs w:val="16"/>
              </w:rPr>
              <w:t>азработка и продвижение новых туристических программ:</w:t>
            </w:r>
          </w:p>
          <w:p w:rsidR="003579A7" w:rsidRPr="00193194" w:rsidRDefault="003579A7" w:rsidP="003579A7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 медицинская,</w:t>
            </w:r>
          </w:p>
          <w:p w:rsidR="003579A7" w:rsidRPr="00193194" w:rsidRDefault="003579A7" w:rsidP="003579A7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193194">
              <w:rPr>
                <w:rFonts w:ascii="Times New Roman" w:hAnsi="Times New Roman" w:cs="Times New Roman"/>
                <w:sz w:val="16"/>
                <w:szCs w:val="16"/>
              </w:rPr>
              <w:t>- паломническ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ая,</w:t>
            </w:r>
          </w:p>
          <w:p w:rsidR="003579A7" w:rsidRPr="00193194" w:rsidRDefault="003579A7" w:rsidP="003579A7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193194">
              <w:rPr>
                <w:rFonts w:ascii="Times New Roman" w:hAnsi="Times New Roman" w:cs="Times New Roman"/>
                <w:sz w:val="16"/>
                <w:szCs w:val="16"/>
              </w:rPr>
              <w:t>- молодежн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ая,</w:t>
            </w:r>
          </w:p>
          <w:p w:rsidR="003579A7" w:rsidRPr="00193194" w:rsidRDefault="003579A7" w:rsidP="003579A7">
            <w:pPr>
              <w:pStyle w:val="a3"/>
              <w:widowControl w:val="0"/>
              <w:autoSpaceDE w:val="0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93194">
              <w:rPr>
                <w:rFonts w:ascii="Times New Roman" w:hAnsi="Times New Roman" w:cs="Times New Roman"/>
                <w:sz w:val="16"/>
                <w:szCs w:val="16"/>
              </w:rPr>
              <w:t>- сельск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ая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9A7" w:rsidRPr="00193194" w:rsidRDefault="003579A7" w:rsidP="003579A7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193194">
              <w:rPr>
                <w:rFonts w:ascii="Times New Roman" w:hAnsi="Times New Roman"/>
                <w:sz w:val="16"/>
                <w:szCs w:val="16"/>
              </w:rPr>
              <w:t>МБУ «Комитет содействия развитию туризма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16"/>
                <w:szCs w:val="16"/>
              </w:rPr>
              <w:t>г</w:t>
            </w:r>
            <w:proofErr w:type="gramStart"/>
            <w:r>
              <w:rPr>
                <w:rFonts w:ascii="Times New Roman" w:hAnsi="Times New Roman"/>
                <w:sz w:val="16"/>
                <w:szCs w:val="16"/>
              </w:rPr>
              <w:t>.К</w:t>
            </w:r>
            <w:proofErr w:type="gramEnd"/>
            <w:r>
              <w:rPr>
                <w:rFonts w:ascii="Times New Roman" w:hAnsi="Times New Roman"/>
                <w:sz w:val="16"/>
                <w:szCs w:val="16"/>
              </w:rPr>
              <w:t>азани</w:t>
            </w:r>
            <w:proofErr w:type="spellEnd"/>
            <w:r>
              <w:rPr>
                <w:rFonts w:ascii="Times New Roman" w:hAnsi="Times New Roman"/>
                <w:sz w:val="16"/>
                <w:szCs w:val="16"/>
              </w:rPr>
              <w:t>»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9A7" w:rsidRPr="00193194" w:rsidRDefault="003579A7" w:rsidP="003579A7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2016-2018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9A7" w:rsidRPr="00193194" w:rsidRDefault="003579A7" w:rsidP="003579A7">
            <w:pPr>
              <w:pStyle w:val="ConsPlusNormal"/>
              <w:tabs>
                <w:tab w:val="center" w:pos="4677"/>
                <w:tab w:val="right" w:pos="9355"/>
              </w:tabs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Количество разработанных новых туристических направлений, ед.</w:t>
            </w:r>
          </w:p>
          <w:p w:rsidR="003579A7" w:rsidRPr="00193194" w:rsidRDefault="003579A7" w:rsidP="003579A7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9A7" w:rsidRPr="00193194" w:rsidRDefault="003579A7" w:rsidP="003579A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9A7" w:rsidRPr="00193194" w:rsidRDefault="003579A7" w:rsidP="003579A7">
            <w:pPr>
              <w:jc w:val="center"/>
              <w:rPr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9A7" w:rsidRPr="00193194" w:rsidRDefault="003579A7" w:rsidP="003579A7">
            <w:pPr>
              <w:jc w:val="center"/>
              <w:rPr>
                <w:sz w:val="16"/>
                <w:szCs w:val="16"/>
              </w:rPr>
            </w:pPr>
            <w:r w:rsidRPr="00193194">
              <w:rPr>
                <w:rFonts w:ascii="Times New Roman" w:hAnsi="Times New Roman"/>
                <w:sz w:val="16"/>
                <w:szCs w:val="16"/>
              </w:rPr>
              <w:t>1,0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9A7" w:rsidRPr="00193194" w:rsidRDefault="003579A7" w:rsidP="003579A7">
            <w:pPr>
              <w:jc w:val="center"/>
              <w:rPr>
                <w:sz w:val="16"/>
                <w:szCs w:val="16"/>
              </w:rPr>
            </w:pPr>
            <w:r w:rsidRPr="00193194">
              <w:rPr>
                <w:rFonts w:ascii="Times New Roman" w:hAnsi="Times New Roman"/>
                <w:sz w:val="16"/>
                <w:szCs w:val="16"/>
              </w:rPr>
              <w:t>1,0</w:t>
            </w:r>
          </w:p>
        </w:tc>
      </w:tr>
      <w:tr w:rsidR="003579A7" w:rsidRPr="00FF10D1" w:rsidTr="003579A7">
        <w:trPr>
          <w:trHeight w:val="461"/>
          <w:tblCellSpacing w:w="5" w:type="nil"/>
        </w:trPr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</w:tcPr>
          <w:p w:rsidR="003579A7" w:rsidRPr="00193194" w:rsidRDefault="003579A7" w:rsidP="003579A7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579A7" w:rsidRPr="00193194" w:rsidRDefault="003579A7" w:rsidP="003579A7">
            <w:pPr>
              <w:pStyle w:val="ConsPlusNormal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 w:rsidRPr="00193194">
              <w:rPr>
                <w:rFonts w:ascii="Times New Roman" w:hAnsi="Times New Roman" w:cs="Times New Roman"/>
                <w:sz w:val="16"/>
                <w:szCs w:val="16"/>
              </w:rPr>
              <w:t>3. Повышение качества городского туристского продукта, уровня гостеприимства при обслуживании туристов на объектах индустрии туризма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9A7" w:rsidRPr="00193194" w:rsidRDefault="003579A7" w:rsidP="003579A7">
            <w:pPr>
              <w:pStyle w:val="a3"/>
              <w:widowControl w:val="0"/>
              <w:autoSpaceDE w:val="0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1) О</w:t>
            </w:r>
            <w:r w:rsidRPr="00193194">
              <w:rPr>
                <w:rFonts w:ascii="Times New Roman" w:hAnsi="Times New Roman" w:cs="Times New Roman"/>
                <w:sz w:val="16"/>
                <w:szCs w:val="16"/>
              </w:rPr>
              <w:t>рганизация и проведение конкурсов, направленных на развитие туриндустрии;</w:t>
            </w:r>
          </w:p>
          <w:p w:rsidR="003579A7" w:rsidRPr="00193194" w:rsidRDefault="003579A7" w:rsidP="003579A7">
            <w:pPr>
              <w:pStyle w:val="a3"/>
              <w:widowControl w:val="0"/>
              <w:autoSpaceDE w:val="0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9A7" w:rsidRPr="00193194" w:rsidRDefault="003579A7" w:rsidP="003579A7">
            <w:pPr>
              <w:pStyle w:val="ConsPlusNormal"/>
              <w:tabs>
                <w:tab w:val="center" w:pos="4677"/>
                <w:tab w:val="right" w:pos="9355"/>
              </w:tabs>
              <w:ind w:firstLine="0"/>
              <w:jc w:val="both"/>
              <w:rPr>
                <w:rFonts w:ascii="Times New Roman" w:hAnsi="Times New Roman" w:cs="Times New Roman"/>
                <w:sz w:val="16"/>
                <w:szCs w:val="16"/>
                <w:lang w:eastAsia="ar-SA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ar-SA"/>
              </w:rPr>
              <w:t xml:space="preserve">МБУ «Комитет содействия развитию туризма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  <w:lang w:eastAsia="ar-SA"/>
              </w:rPr>
              <w:t>г</w:t>
            </w:r>
            <w:proofErr w:type="gramStart"/>
            <w:r>
              <w:rPr>
                <w:rFonts w:ascii="Times New Roman" w:hAnsi="Times New Roman" w:cs="Times New Roman"/>
                <w:sz w:val="16"/>
                <w:szCs w:val="16"/>
                <w:lang w:eastAsia="ar-SA"/>
              </w:rPr>
              <w:t>.К</w:t>
            </w:r>
            <w:proofErr w:type="gramEnd"/>
            <w:r>
              <w:rPr>
                <w:rFonts w:ascii="Times New Roman" w:hAnsi="Times New Roman" w:cs="Times New Roman"/>
                <w:sz w:val="16"/>
                <w:szCs w:val="16"/>
                <w:lang w:eastAsia="ar-SA"/>
              </w:rPr>
              <w:t>азани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>»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9A7" w:rsidRPr="00193194" w:rsidRDefault="003579A7" w:rsidP="003579A7">
            <w:pPr>
              <w:pStyle w:val="ConsPlusNormal"/>
              <w:tabs>
                <w:tab w:val="center" w:pos="4677"/>
                <w:tab w:val="right" w:pos="9355"/>
              </w:tabs>
              <w:spacing w:line="336" w:lineRule="auto"/>
              <w:ind w:firstLine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2016-2018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9A7" w:rsidRPr="00193194" w:rsidRDefault="003579A7" w:rsidP="003579A7">
            <w:pPr>
              <w:pStyle w:val="ConsPlusNormal"/>
              <w:tabs>
                <w:tab w:val="center" w:pos="4677"/>
                <w:tab w:val="right" w:pos="9355"/>
              </w:tabs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Количество участников  конкурсов, направленных на развитие туриндустрии, чел.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9A7" w:rsidRPr="00193194" w:rsidRDefault="003579A7" w:rsidP="003579A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50,0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9A7" w:rsidRPr="00193194" w:rsidRDefault="003579A7" w:rsidP="003579A7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sz w:val="16"/>
                <w:szCs w:val="16"/>
              </w:rPr>
            </w:pPr>
            <w:r w:rsidRPr="00193194">
              <w:rPr>
                <w:rFonts w:ascii="Times New Roman" w:hAnsi="Times New Roman"/>
                <w:sz w:val="16"/>
                <w:szCs w:val="16"/>
              </w:rPr>
              <w:t>70,0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9A7" w:rsidRPr="00193194" w:rsidRDefault="003579A7" w:rsidP="003579A7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sz w:val="16"/>
                <w:szCs w:val="16"/>
              </w:rPr>
            </w:pPr>
            <w:r w:rsidRPr="00193194">
              <w:rPr>
                <w:rFonts w:ascii="Times New Roman" w:hAnsi="Times New Roman"/>
                <w:sz w:val="16"/>
                <w:szCs w:val="16"/>
              </w:rPr>
              <w:t>90,0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9A7" w:rsidRPr="00193194" w:rsidRDefault="003579A7" w:rsidP="003579A7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sz w:val="16"/>
                <w:szCs w:val="16"/>
              </w:rPr>
            </w:pPr>
            <w:r w:rsidRPr="00193194">
              <w:rPr>
                <w:rFonts w:ascii="Times New Roman" w:hAnsi="Times New Roman"/>
                <w:sz w:val="16"/>
                <w:szCs w:val="16"/>
              </w:rPr>
              <w:t>100,0</w:t>
            </w:r>
          </w:p>
        </w:tc>
      </w:tr>
      <w:tr w:rsidR="003579A7" w:rsidRPr="00FF10D1" w:rsidTr="003579A7">
        <w:trPr>
          <w:trHeight w:val="461"/>
          <w:tblCellSpacing w:w="5" w:type="nil"/>
        </w:trPr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</w:tcPr>
          <w:p w:rsidR="003579A7" w:rsidRPr="00193194" w:rsidRDefault="003579A7" w:rsidP="003579A7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09" w:type="dxa"/>
            <w:tcBorders>
              <w:left w:val="single" w:sz="4" w:space="0" w:color="auto"/>
              <w:right w:val="single" w:sz="4" w:space="0" w:color="auto"/>
            </w:tcBorders>
          </w:tcPr>
          <w:p w:rsidR="003579A7" w:rsidRPr="00193194" w:rsidRDefault="003579A7" w:rsidP="003579A7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2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579A7" w:rsidRPr="00193194" w:rsidRDefault="003579A7" w:rsidP="003579A7">
            <w:pPr>
              <w:pStyle w:val="a3"/>
              <w:widowControl w:val="0"/>
              <w:tabs>
                <w:tab w:val="center" w:pos="4677"/>
                <w:tab w:val="right" w:pos="9355"/>
              </w:tabs>
              <w:autoSpaceDE w:val="0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93194">
              <w:rPr>
                <w:rFonts w:ascii="Times New Roman" w:hAnsi="Times New Roman" w:cs="Times New Roman"/>
                <w:sz w:val="16"/>
                <w:szCs w:val="16"/>
              </w:rPr>
              <w:t>2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)</w:t>
            </w:r>
            <w:r w:rsidRPr="00193194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П</w:t>
            </w:r>
            <w:r w:rsidRPr="00193194">
              <w:rPr>
                <w:rFonts w:ascii="Times New Roman" w:hAnsi="Times New Roman" w:cs="Times New Roman"/>
                <w:sz w:val="16"/>
                <w:szCs w:val="16"/>
              </w:rPr>
              <w:t>роведение конференций по повышению качества экскурсионного обслуживания</w:t>
            </w:r>
          </w:p>
        </w:tc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579A7" w:rsidRPr="00193194" w:rsidRDefault="003579A7" w:rsidP="003579A7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193194">
              <w:rPr>
                <w:rFonts w:ascii="Times New Roman" w:hAnsi="Times New Roman"/>
                <w:sz w:val="16"/>
                <w:szCs w:val="16"/>
              </w:rPr>
              <w:t>МБУ «Комитет содействия развитию туризма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16"/>
                <w:szCs w:val="16"/>
              </w:rPr>
              <w:t>г</w:t>
            </w:r>
            <w:proofErr w:type="gramStart"/>
            <w:r>
              <w:rPr>
                <w:rFonts w:ascii="Times New Roman" w:hAnsi="Times New Roman"/>
                <w:sz w:val="16"/>
                <w:szCs w:val="16"/>
              </w:rPr>
              <w:t>.К</w:t>
            </w:r>
            <w:proofErr w:type="gramEnd"/>
            <w:r>
              <w:rPr>
                <w:rFonts w:ascii="Times New Roman" w:hAnsi="Times New Roman"/>
                <w:sz w:val="16"/>
                <w:szCs w:val="16"/>
              </w:rPr>
              <w:t>азани</w:t>
            </w:r>
            <w:proofErr w:type="spellEnd"/>
            <w:r>
              <w:rPr>
                <w:rFonts w:ascii="Times New Roman" w:hAnsi="Times New Roman"/>
                <w:sz w:val="16"/>
                <w:szCs w:val="16"/>
              </w:rPr>
              <w:t xml:space="preserve">» 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579A7" w:rsidRPr="00193194" w:rsidRDefault="003579A7" w:rsidP="003579A7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2016-2018</w:t>
            </w:r>
          </w:p>
        </w:tc>
        <w:tc>
          <w:tcPr>
            <w:tcW w:w="198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579A7" w:rsidRPr="00193194" w:rsidRDefault="003579A7" w:rsidP="003579A7">
            <w:pPr>
              <w:pStyle w:val="ConsPlusNormal"/>
              <w:tabs>
                <w:tab w:val="center" w:pos="4677"/>
                <w:tab w:val="right" w:pos="9355"/>
              </w:tabs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Количество проведенных конференций по повышению качества экскурсионного обслуживания, ед.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579A7" w:rsidRPr="00193194" w:rsidRDefault="003579A7" w:rsidP="003579A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1,0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579A7" w:rsidRPr="00193194" w:rsidRDefault="003579A7" w:rsidP="003579A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sz w:val="16"/>
                <w:szCs w:val="16"/>
              </w:rPr>
            </w:pPr>
            <w:r w:rsidRPr="00193194">
              <w:rPr>
                <w:rFonts w:ascii="Times New Roman" w:hAnsi="Times New Roman"/>
                <w:sz w:val="16"/>
                <w:szCs w:val="16"/>
              </w:rPr>
              <w:t>1,0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579A7" w:rsidRPr="00193194" w:rsidRDefault="003579A7" w:rsidP="003579A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sz w:val="16"/>
                <w:szCs w:val="16"/>
              </w:rPr>
            </w:pPr>
            <w:r w:rsidRPr="00193194">
              <w:rPr>
                <w:rFonts w:ascii="Times New Roman" w:hAnsi="Times New Roman"/>
                <w:sz w:val="16"/>
                <w:szCs w:val="16"/>
              </w:rPr>
              <w:t>1,0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579A7" w:rsidRPr="00193194" w:rsidRDefault="003579A7" w:rsidP="003579A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sz w:val="16"/>
                <w:szCs w:val="16"/>
              </w:rPr>
            </w:pPr>
            <w:r w:rsidRPr="00193194">
              <w:rPr>
                <w:rFonts w:ascii="Times New Roman" w:hAnsi="Times New Roman"/>
                <w:sz w:val="16"/>
                <w:szCs w:val="16"/>
              </w:rPr>
              <w:t>1,0</w:t>
            </w:r>
          </w:p>
        </w:tc>
      </w:tr>
      <w:tr w:rsidR="003579A7" w:rsidRPr="00FF10D1" w:rsidTr="003579A7">
        <w:trPr>
          <w:trHeight w:val="461"/>
          <w:tblCellSpacing w:w="5" w:type="nil"/>
        </w:trPr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</w:tcPr>
          <w:p w:rsidR="003579A7" w:rsidRPr="00193194" w:rsidRDefault="003579A7" w:rsidP="003579A7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09" w:type="dxa"/>
            <w:tcBorders>
              <w:left w:val="single" w:sz="4" w:space="0" w:color="auto"/>
              <w:right w:val="single" w:sz="4" w:space="0" w:color="auto"/>
            </w:tcBorders>
          </w:tcPr>
          <w:p w:rsidR="003579A7" w:rsidRPr="00193194" w:rsidRDefault="003579A7" w:rsidP="003579A7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2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579A7" w:rsidRPr="00193194" w:rsidRDefault="003579A7" w:rsidP="003579A7">
            <w:pPr>
              <w:pStyle w:val="a3"/>
              <w:widowControl w:val="0"/>
              <w:autoSpaceDE w:val="0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579A7" w:rsidRPr="00193194" w:rsidRDefault="003579A7" w:rsidP="003579A7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579A7" w:rsidRPr="00193194" w:rsidRDefault="003579A7" w:rsidP="003579A7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579A7" w:rsidRPr="00193194" w:rsidRDefault="003579A7" w:rsidP="003579A7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579A7" w:rsidRPr="00193194" w:rsidRDefault="003579A7" w:rsidP="003579A7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579A7" w:rsidRPr="00193194" w:rsidRDefault="003579A7" w:rsidP="003579A7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579A7" w:rsidRPr="00193194" w:rsidRDefault="003579A7" w:rsidP="003579A7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579A7" w:rsidRPr="00193194" w:rsidRDefault="003579A7" w:rsidP="003579A7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3579A7" w:rsidRPr="00FF10D1" w:rsidTr="003579A7">
        <w:trPr>
          <w:trHeight w:val="461"/>
          <w:tblCellSpacing w:w="5" w:type="nil"/>
        </w:trPr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</w:tcPr>
          <w:p w:rsidR="003579A7" w:rsidRPr="00193194" w:rsidRDefault="003579A7" w:rsidP="003579A7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09" w:type="dxa"/>
            <w:tcBorders>
              <w:left w:val="single" w:sz="4" w:space="0" w:color="auto"/>
              <w:right w:val="single" w:sz="4" w:space="0" w:color="auto"/>
            </w:tcBorders>
          </w:tcPr>
          <w:p w:rsidR="003579A7" w:rsidRPr="00193194" w:rsidRDefault="003579A7" w:rsidP="003579A7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2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579A7" w:rsidRPr="00193194" w:rsidRDefault="003579A7" w:rsidP="003579A7">
            <w:pPr>
              <w:pStyle w:val="a3"/>
              <w:widowControl w:val="0"/>
              <w:autoSpaceDE w:val="0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579A7" w:rsidRPr="00193194" w:rsidRDefault="003579A7" w:rsidP="003579A7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579A7" w:rsidRPr="00193194" w:rsidRDefault="003579A7" w:rsidP="003579A7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579A7" w:rsidRPr="00193194" w:rsidRDefault="003579A7" w:rsidP="003579A7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579A7" w:rsidRPr="00193194" w:rsidRDefault="003579A7" w:rsidP="003579A7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579A7" w:rsidRPr="00193194" w:rsidRDefault="003579A7" w:rsidP="003579A7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579A7" w:rsidRPr="00193194" w:rsidRDefault="003579A7" w:rsidP="003579A7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579A7" w:rsidRPr="00193194" w:rsidRDefault="003579A7" w:rsidP="003579A7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3579A7" w:rsidRPr="00FF10D1" w:rsidTr="003579A7">
        <w:trPr>
          <w:trHeight w:val="70"/>
          <w:tblCellSpacing w:w="5" w:type="nil"/>
        </w:trPr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</w:tcPr>
          <w:p w:rsidR="003579A7" w:rsidRPr="00193194" w:rsidRDefault="003579A7" w:rsidP="003579A7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09" w:type="dxa"/>
            <w:tcBorders>
              <w:left w:val="single" w:sz="4" w:space="0" w:color="auto"/>
              <w:right w:val="single" w:sz="4" w:space="0" w:color="auto"/>
            </w:tcBorders>
          </w:tcPr>
          <w:p w:rsidR="003579A7" w:rsidRPr="00193194" w:rsidRDefault="003579A7" w:rsidP="003579A7">
            <w:pPr>
              <w:pStyle w:val="ConsPlusNormal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2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9A7" w:rsidRPr="00193194" w:rsidRDefault="003579A7" w:rsidP="003579A7">
            <w:pPr>
              <w:pStyle w:val="a3"/>
              <w:widowControl w:val="0"/>
              <w:autoSpaceDE w:val="0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9A7" w:rsidRPr="00193194" w:rsidRDefault="003579A7" w:rsidP="003579A7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9A7" w:rsidRPr="00193194" w:rsidRDefault="003579A7" w:rsidP="003579A7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98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9A7" w:rsidRPr="00193194" w:rsidRDefault="003579A7" w:rsidP="003579A7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9A7" w:rsidRPr="00193194" w:rsidRDefault="003579A7" w:rsidP="003579A7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9A7" w:rsidRPr="00193194" w:rsidRDefault="003579A7" w:rsidP="003579A7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9A7" w:rsidRPr="00193194" w:rsidRDefault="003579A7" w:rsidP="003579A7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9A7" w:rsidRPr="00193194" w:rsidRDefault="003579A7" w:rsidP="003579A7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3579A7" w:rsidRPr="00FF10D1" w:rsidTr="003579A7">
        <w:trPr>
          <w:trHeight w:val="461"/>
          <w:tblCellSpacing w:w="5" w:type="nil"/>
        </w:trPr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</w:tcPr>
          <w:p w:rsidR="003579A7" w:rsidRPr="00193194" w:rsidRDefault="003579A7" w:rsidP="003579A7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09" w:type="dxa"/>
            <w:tcBorders>
              <w:left w:val="single" w:sz="4" w:space="0" w:color="auto"/>
              <w:right w:val="single" w:sz="4" w:space="0" w:color="auto"/>
            </w:tcBorders>
          </w:tcPr>
          <w:p w:rsidR="003579A7" w:rsidRPr="00193194" w:rsidRDefault="003579A7" w:rsidP="003579A7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9A7" w:rsidRPr="00193194" w:rsidRDefault="003579A7" w:rsidP="003579A7">
            <w:pPr>
              <w:pStyle w:val="a3"/>
              <w:widowControl w:val="0"/>
              <w:autoSpaceDE w:val="0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93194">
              <w:rPr>
                <w:rFonts w:ascii="Times New Roman" w:hAnsi="Times New Roman" w:cs="Times New Roman"/>
                <w:sz w:val="16"/>
                <w:szCs w:val="16"/>
              </w:rPr>
              <w:t xml:space="preserve">3)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Р</w:t>
            </w:r>
            <w:r w:rsidRPr="00193194">
              <w:rPr>
                <w:rFonts w:ascii="Times New Roman" w:hAnsi="Times New Roman" w:cs="Times New Roman"/>
                <w:sz w:val="16"/>
                <w:szCs w:val="16"/>
              </w:rPr>
              <w:t>еализация социальных программ «</w:t>
            </w:r>
            <w:r w:rsidRPr="00193194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I</w:t>
            </w:r>
            <w:r w:rsidRPr="002C298F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193194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help</w:t>
            </w:r>
            <w:r w:rsidRPr="00193194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Kazan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»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9A7" w:rsidRPr="00193194" w:rsidRDefault="003579A7" w:rsidP="003579A7">
            <w:pPr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МБУ «Комитет содействия развитию туризма </w:t>
            </w:r>
            <w:proofErr w:type="spellStart"/>
            <w:r>
              <w:rPr>
                <w:rFonts w:ascii="Times New Roman" w:hAnsi="Times New Roman"/>
                <w:sz w:val="16"/>
                <w:szCs w:val="16"/>
              </w:rPr>
              <w:t>г</w:t>
            </w:r>
            <w:proofErr w:type="gramStart"/>
            <w:r>
              <w:rPr>
                <w:rFonts w:ascii="Times New Roman" w:hAnsi="Times New Roman"/>
                <w:sz w:val="16"/>
                <w:szCs w:val="16"/>
              </w:rPr>
              <w:t>.К</w:t>
            </w:r>
            <w:proofErr w:type="gramEnd"/>
            <w:r>
              <w:rPr>
                <w:rFonts w:ascii="Times New Roman" w:hAnsi="Times New Roman"/>
                <w:sz w:val="16"/>
                <w:szCs w:val="16"/>
              </w:rPr>
              <w:t>азани</w:t>
            </w:r>
            <w:proofErr w:type="spellEnd"/>
            <w:r>
              <w:rPr>
                <w:rFonts w:ascii="Times New Roman" w:hAnsi="Times New Roman"/>
                <w:sz w:val="16"/>
                <w:szCs w:val="16"/>
              </w:rPr>
              <w:t>»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9A7" w:rsidRPr="00193194" w:rsidRDefault="003579A7" w:rsidP="003579A7">
            <w:pPr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2016-2018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9A7" w:rsidRPr="00193194" w:rsidRDefault="003579A7" w:rsidP="003579A7">
            <w:pPr>
              <w:pStyle w:val="ConsPlusNormal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Количество участников проекта, чел.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9A7" w:rsidRPr="00193194" w:rsidRDefault="003579A7" w:rsidP="003579A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100,0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9A7" w:rsidRPr="00193194" w:rsidRDefault="003579A7" w:rsidP="003579A7">
            <w:pPr>
              <w:jc w:val="center"/>
              <w:rPr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50,0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9A7" w:rsidRPr="00193194" w:rsidRDefault="003579A7" w:rsidP="003579A7">
            <w:pPr>
              <w:jc w:val="center"/>
              <w:rPr>
                <w:sz w:val="16"/>
                <w:szCs w:val="16"/>
              </w:rPr>
            </w:pPr>
            <w:r w:rsidRPr="00193194">
              <w:rPr>
                <w:rFonts w:ascii="Times New Roman" w:hAnsi="Times New Roman"/>
                <w:sz w:val="16"/>
                <w:szCs w:val="16"/>
              </w:rPr>
              <w:t>50,0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9A7" w:rsidRPr="00193194" w:rsidRDefault="003579A7" w:rsidP="003579A7">
            <w:pPr>
              <w:jc w:val="center"/>
              <w:rPr>
                <w:sz w:val="16"/>
                <w:szCs w:val="16"/>
              </w:rPr>
            </w:pPr>
            <w:r w:rsidRPr="00193194">
              <w:rPr>
                <w:rFonts w:ascii="Times New Roman" w:hAnsi="Times New Roman"/>
                <w:sz w:val="16"/>
                <w:szCs w:val="16"/>
              </w:rPr>
              <w:t>50,0</w:t>
            </w:r>
          </w:p>
        </w:tc>
      </w:tr>
      <w:tr w:rsidR="003579A7" w:rsidRPr="00FF10D1" w:rsidTr="003579A7">
        <w:trPr>
          <w:trHeight w:val="461"/>
          <w:tblCellSpacing w:w="5" w:type="nil"/>
        </w:trPr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</w:tcPr>
          <w:p w:rsidR="003579A7" w:rsidRPr="00193194" w:rsidRDefault="003579A7" w:rsidP="003579A7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09" w:type="dxa"/>
            <w:tcBorders>
              <w:left w:val="single" w:sz="4" w:space="0" w:color="auto"/>
              <w:right w:val="single" w:sz="4" w:space="0" w:color="auto"/>
            </w:tcBorders>
          </w:tcPr>
          <w:p w:rsidR="003579A7" w:rsidRPr="00193194" w:rsidRDefault="003579A7" w:rsidP="003579A7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2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579A7" w:rsidRPr="00193194" w:rsidRDefault="003579A7" w:rsidP="003579A7">
            <w:pPr>
              <w:pStyle w:val="a3"/>
              <w:widowControl w:val="0"/>
              <w:autoSpaceDE w:val="0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93194">
              <w:rPr>
                <w:rFonts w:ascii="Times New Roman" w:hAnsi="Times New Roman" w:cs="Times New Roman"/>
                <w:sz w:val="16"/>
                <w:szCs w:val="16"/>
              </w:rPr>
              <w:t xml:space="preserve">4)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П</w:t>
            </w:r>
            <w:r w:rsidRPr="00193194">
              <w:rPr>
                <w:rFonts w:ascii="Times New Roman" w:hAnsi="Times New Roman" w:cs="Times New Roman"/>
                <w:sz w:val="16"/>
                <w:szCs w:val="16"/>
              </w:rPr>
              <w:t xml:space="preserve">роведение конкурса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ю</w:t>
            </w:r>
            <w:r w:rsidRPr="00193194">
              <w:rPr>
                <w:rFonts w:ascii="Times New Roman" w:hAnsi="Times New Roman" w:cs="Times New Roman"/>
                <w:sz w:val="16"/>
                <w:szCs w:val="16"/>
              </w:rPr>
              <w:t>ных экскурсоводов</w:t>
            </w:r>
          </w:p>
        </w:tc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579A7" w:rsidRPr="00193194" w:rsidRDefault="003579A7" w:rsidP="003579A7">
            <w:pPr>
              <w:rPr>
                <w:rFonts w:ascii="Times New Roman" w:hAnsi="Times New Roman"/>
                <w:sz w:val="16"/>
                <w:szCs w:val="16"/>
              </w:rPr>
            </w:pPr>
            <w:r w:rsidRPr="00193194">
              <w:rPr>
                <w:rFonts w:ascii="Times New Roman" w:hAnsi="Times New Roman"/>
                <w:sz w:val="16"/>
                <w:szCs w:val="16"/>
              </w:rPr>
              <w:t>МБУ «Комитет содействия развитию туризма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16"/>
                <w:szCs w:val="16"/>
              </w:rPr>
              <w:lastRenderedPageBreak/>
              <w:t>г</w:t>
            </w:r>
            <w:proofErr w:type="gramStart"/>
            <w:r>
              <w:rPr>
                <w:rFonts w:ascii="Times New Roman" w:hAnsi="Times New Roman"/>
                <w:sz w:val="16"/>
                <w:szCs w:val="16"/>
              </w:rPr>
              <w:t>.К</w:t>
            </w:r>
            <w:proofErr w:type="gramEnd"/>
            <w:r>
              <w:rPr>
                <w:rFonts w:ascii="Times New Roman" w:hAnsi="Times New Roman"/>
                <w:sz w:val="16"/>
                <w:szCs w:val="16"/>
              </w:rPr>
              <w:t>азани</w:t>
            </w:r>
            <w:proofErr w:type="spellEnd"/>
            <w:r>
              <w:rPr>
                <w:rFonts w:ascii="Times New Roman" w:hAnsi="Times New Roman"/>
                <w:sz w:val="16"/>
                <w:szCs w:val="16"/>
              </w:rPr>
              <w:t xml:space="preserve">» 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579A7" w:rsidRPr="00193194" w:rsidRDefault="003579A7" w:rsidP="003579A7">
            <w:pPr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lastRenderedPageBreak/>
              <w:t>2016-2018</w:t>
            </w:r>
          </w:p>
        </w:tc>
        <w:tc>
          <w:tcPr>
            <w:tcW w:w="198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579A7" w:rsidRPr="00193194" w:rsidRDefault="003579A7" w:rsidP="003579A7">
            <w:pPr>
              <w:pStyle w:val="ConsPlusNormal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Количество участников конкурса, чел.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579A7" w:rsidRPr="00193194" w:rsidRDefault="003579A7" w:rsidP="003579A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15,0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579A7" w:rsidRPr="00193194" w:rsidRDefault="003579A7" w:rsidP="003579A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25,0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579A7" w:rsidRPr="00193194" w:rsidRDefault="003579A7" w:rsidP="003579A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35,0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579A7" w:rsidRPr="00193194" w:rsidRDefault="003579A7" w:rsidP="003579A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40,0</w:t>
            </w:r>
          </w:p>
        </w:tc>
      </w:tr>
      <w:tr w:rsidR="003579A7" w:rsidRPr="00FF10D1" w:rsidTr="003579A7">
        <w:trPr>
          <w:trHeight w:val="461"/>
          <w:tblCellSpacing w:w="5" w:type="nil"/>
        </w:trPr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</w:tcPr>
          <w:p w:rsidR="003579A7" w:rsidRPr="00193194" w:rsidRDefault="003579A7" w:rsidP="003579A7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09" w:type="dxa"/>
            <w:tcBorders>
              <w:left w:val="single" w:sz="4" w:space="0" w:color="auto"/>
              <w:right w:val="single" w:sz="4" w:space="0" w:color="auto"/>
            </w:tcBorders>
          </w:tcPr>
          <w:p w:rsidR="003579A7" w:rsidRPr="00193194" w:rsidRDefault="003579A7" w:rsidP="003579A7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2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579A7" w:rsidRPr="00193194" w:rsidRDefault="003579A7" w:rsidP="003579A7">
            <w:pPr>
              <w:pStyle w:val="a3"/>
              <w:widowControl w:val="0"/>
              <w:autoSpaceDE w:val="0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579A7" w:rsidRPr="00193194" w:rsidRDefault="003579A7" w:rsidP="003579A7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579A7" w:rsidRPr="00193194" w:rsidRDefault="003579A7" w:rsidP="003579A7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579A7" w:rsidRPr="00193194" w:rsidRDefault="003579A7" w:rsidP="003579A7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579A7" w:rsidRPr="00193194" w:rsidRDefault="003579A7" w:rsidP="003579A7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579A7" w:rsidRPr="00193194" w:rsidRDefault="003579A7" w:rsidP="003579A7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579A7" w:rsidRPr="00193194" w:rsidRDefault="003579A7" w:rsidP="003579A7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579A7" w:rsidRPr="00193194" w:rsidRDefault="003579A7" w:rsidP="003579A7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3579A7" w:rsidRPr="00FF10D1" w:rsidTr="003579A7">
        <w:trPr>
          <w:trHeight w:val="60"/>
          <w:tblCellSpacing w:w="5" w:type="nil"/>
        </w:trPr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</w:tcPr>
          <w:p w:rsidR="003579A7" w:rsidRPr="00193194" w:rsidRDefault="003579A7" w:rsidP="003579A7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09" w:type="dxa"/>
            <w:tcBorders>
              <w:left w:val="single" w:sz="4" w:space="0" w:color="auto"/>
              <w:right w:val="single" w:sz="4" w:space="0" w:color="auto"/>
            </w:tcBorders>
          </w:tcPr>
          <w:p w:rsidR="003579A7" w:rsidRPr="00193194" w:rsidRDefault="003579A7" w:rsidP="003579A7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2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9A7" w:rsidRPr="00193194" w:rsidRDefault="003579A7" w:rsidP="003579A7">
            <w:pPr>
              <w:pStyle w:val="a3"/>
              <w:widowControl w:val="0"/>
              <w:autoSpaceDE w:val="0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9A7" w:rsidRPr="00193194" w:rsidRDefault="003579A7" w:rsidP="003579A7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9A7" w:rsidRPr="00193194" w:rsidRDefault="003579A7" w:rsidP="003579A7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98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9A7" w:rsidRPr="00193194" w:rsidRDefault="003579A7" w:rsidP="003579A7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9A7" w:rsidRPr="00193194" w:rsidRDefault="003579A7" w:rsidP="003579A7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9A7" w:rsidRPr="00193194" w:rsidRDefault="003579A7" w:rsidP="003579A7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9A7" w:rsidRPr="00193194" w:rsidRDefault="003579A7" w:rsidP="003579A7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9A7" w:rsidRPr="00193194" w:rsidRDefault="003579A7" w:rsidP="003579A7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3579A7" w:rsidRPr="00FF10D1" w:rsidTr="003579A7">
        <w:trPr>
          <w:trHeight w:val="461"/>
          <w:tblCellSpacing w:w="5" w:type="nil"/>
        </w:trPr>
        <w:tc>
          <w:tcPr>
            <w:tcW w:w="26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9A7" w:rsidRPr="00193194" w:rsidRDefault="003579A7" w:rsidP="003579A7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9A7" w:rsidRPr="00193194" w:rsidRDefault="003579A7" w:rsidP="003579A7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9A7" w:rsidRDefault="003579A7" w:rsidP="003579A7">
            <w:pPr>
              <w:pStyle w:val="a3"/>
              <w:widowControl w:val="0"/>
              <w:autoSpaceDE w:val="0"/>
              <w:spacing w:after="0" w:line="240" w:lineRule="auto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  <w:r w:rsidRPr="00193194">
              <w:rPr>
                <w:rFonts w:ascii="Times New Roman" w:hAnsi="Times New Roman" w:cs="Times New Roman"/>
                <w:sz w:val="16"/>
                <w:szCs w:val="16"/>
              </w:rPr>
              <w:t xml:space="preserve">5)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С</w:t>
            </w:r>
            <w:r w:rsidRPr="00193194">
              <w:rPr>
                <w:rFonts w:ascii="Times New Roman" w:hAnsi="Times New Roman" w:cs="Times New Roman"/>
                <w:sz w:val="16"/>
                <w:szCs w:val="16"/>
              </w:rPr>
              <w:t>оздание сети визуальных коммуникаций, навигационных схем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9A7" w:rsidRPr="00193194" w:rsidRDefault="003579A7" w:rsidP="003579A7">
            <w:pPr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МБУ «Комитет содействия развитию туризма </w:t>
            </w:r>
            <w:proofErr w:type="spellStart"/>
            <w:r>
              <w:rPr>
                <w:rFonts w:ascii="Times New Roman" w:hAnsi="Times New Roman"/>
                <w:sz w:val="16"/>
                <w:szCs w:val="16"/>
              </w:rPr>
              <w:t>г</w:t>
            </w:r>
            <w:proofErr w:type="gramStart"/>
            <w:r>
              <w:rPr>
                <w:rFonts w:ascii="Times New Roman" w:hAnsi="Times New Roman"/>
                <w:sz w:val="16"/>
                <w:szCs w:val="16"/>
              </w:rPr>
              <w:t>.К</w:t>
            </w:r>
            <w:proofErr w:type="gramEnd"/>
            <w:r>
              <w:rPr>
                <w:rFonts w:ascii="Times New Roman" w:hAnsi="Times New Roman"/>
                <w:sz w:val="16"/>
                <w:szCs w:val="16"/>
              </w:rPr>
              <w:t>азани</w:t>
            </w:r>
            <w:proofErr w:type="spellEnd"/>
            <w:r>
              <w:rPr>
                <w:rFonts w:ascii="Times New Roman" w:hAnsi="Times New Roman"/>
                <w:sz w:val="16"/>
                <w:szCs w:val="16"/>
              </w:rPr>
              <w:t>»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9A7" w:rsidRPr="002C298F" w:rsidRDefault="003579A7" w:rsidP="003579A7">
            <w:pPr>
              <w:keepNext/>
              <w:keepLines/>
              <w:spacing w:after="0"/>
              <w:outlineLvl w:val="2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2016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9A7" w:rsidRPr="002C298F" w:rsidRDefault="003579A7" w:rsidP="003579A7">
            <w:pPr>
              <w:pStyle w:val="ConsPlusNormal"/>
              <w:keepNext/>
              <w:keepLines/>
              <w:ind w:firstLine="0"/>
              <w:outlineLvl w:val="2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Количество установленных объектов навигации, шт.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9A7" w:rsidRPr="00193194" w:rsidRDefault="003579A7" w:rsidP="003579A7">
            <w:pPr>
              <w:keepNext/>
              <w:keepLines/>
              <w:spacing w:after="0"/>
              <w:jc w:val="center"/>
              <w:outlineLvl w:val="2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7,0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9A7" w:rsidRPr="00193194" w:rsidRDefault="003579A7" w:rsidP="003579A7">
            <w:pPr>
              <w:keepNext/>
              <w:keepLines/>
              <w:spacing w:after="0"/>
              <w:jc w:val="center"/>
              <w:outlineLvl w:val="2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9A7" w:rsidRPr="00193194" w:rsidRDefault="003579A7" w:rsidP="003579A7">
            <w:pPr>
              <w:keepNext/>
              <w:keepLines/>
              <w:spacing w:after="0"/>
              <w:jc w:val="center"/>
              <w:outlineLvl w:val="2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27,0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9A7" w:rsidRPr="00193194" w:rsidRDefault="003579A7" w:rsidP="003579A7">
            <w:pPr>
              <w:keepNext/>
              <w:keepLines/>
              <w:spacing w:after="0"/>
              <w:jc w:val="center"/>
              <w:outlineLvl w:val="2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</w:tbl>
    <w:p w:rsidR="003579A7" w:rsidRDefault="003579A7" w:rsidP="003579A7"/>
    <w:p w:rsidR="003579A7" w:rsidRDefault="003579A7" w:rsidP="00855307">
      <w:pPr>
        <w:spacing w:line="240" w:lineRule="auto"/>
        <w:ind w:right="-669" w:firstLine="709"/>
        <w:rPr>
          <w:rFonts w:ascii="Times New Roman" w:eastAsia="Calibri" w:hAnsi="Times New Roman" w:cs="Times New Roman"/>
          <w:b/>
          <w:color w:val="000000"/>
          <w:spacing w:val="2"/>
          <w:sz w:val="28"/>
          <w:szCs w:val="28"/>
          <w:lang w:eastAsia="ru-RU"/>
        </w:rPr>
      </w:pPr>
    </w:p>
    <w:p w:rsidR="003579A7" w:rsidRDefault="003579A7" w:rsidP="00855307">
      <w:pPr>
        <w:spacing w:line="240" w:lineRule="auto"/>
        <w:ind w:right="-669" w:firstLine="709"/>
        <w:rPr>
          <w:rFonts w:ascii="Times New Roman" w:eastAsia="Calibri" w:hAnsi="Times New Roman" w:cs="Times New Roman"/>
          <w:b/>
          <w:color w:val="000000"/>
          <w:spacing w:val="2"/>
          <w:sz w:val="28"/>
          <w:szCs w:val="28"/>
          <w:lang w:eastAsia="ru-RU"/>
        </w:rPr>
      </w:pPr>
    </w:p>
    <w:p w:rsidR="003579A7" w:rsidRDefault="003579A7" w:rsidP="00855307">
      <w:pPr>
        <w:spacing w:line="240" w:lineRule="auto"/>
        <w:ind w:right="-669" w:firstLine="709"/>
        <w:rPr>
          <w:rFonts w:ascii="Times New Roman" w:eastAsia="Calibri" w:hAnsi="Times New Roman" w:cs="Times New Roman"/>
          <w:b/>
          <w:color w:val="000000"/>
          <w:spacing w:val="2"/>
          <w:sz w:val="28"/>
          <w:szCs w:val="28"/>
          <w:lang w:eastAsia="ru-RU"/>
        </w:rPr>
      </w:pPr>
    </w:p>
    <w:p w:rsidR="003579A7" w:rsidRDefault="003579A7" w:rsidP="00855307">
      <w:pPr>
        <w:spacing w:line="240" w:lineRule="auto"/>
        <w:ind w:right="-669" w:firstLine="709"/>
        <w:rPr>
          <w:rFonts w:ascii="Times New Roman" w:eastAsia="Calibri" w:hAnsi="Times New Roman" w:cs="Times New Roman"/>
          <w:b/>
          <w:color w:val="000000"/>
          <w:spacing w:val="2"/>
          <w:sz w:val="28"/>
          <w:szCs w:val="28"/>
          <w:lang w:eastAsia="ru-RU"/>
        </w:rPr>
      </w:pPr>
    </w:p>
    <w:p w:rsidR="003579A7" w:rsidRDefault="003579A7" w:rsidP="00855307">
      <w:pPr>
        <w:spacing w:line="240" w:lineRule="auto"/>
        <w:ind w:right="-669" w:firstLine="709"/>
        <w:rPr>
          <w:rFonts w:ascii="Times New Roman" w:eastAsia="Calibri" w:hAnsi="Times New Roman" w:cs="Times New Roman"/>
          <w:b/>
          <w:color w:val="000000"/>
          <w:spacing w:val="2"/>
          <w:sz w:val="28"/>
          <w:szCs w:val="28"/>
          <w:lang w:eastAsia="ru-RU"/>
        </w:rPr>
      </w:pPr>
    </w:p>
    <w:p w:rsidR="003579A7" w:rsidRDefault="003579A7" w:rsidP="003579A7">
      <w:pPr>
        <w:suppressAutoHyphens w:val="0"/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eastAsia="Calibri" w:hAnsi="Times New Roman" w:cs="Times New Roman"/>
          <w:b/>
          <w:color w:val="000000"/>
          <w:spacing w:val="2"/>
          <w:sz w:val="28"/>
          <w:szCs w:val="28"/>
          <w:lang w:eastAsia="ru-RU"/>
        </w:rPr>
      </w:pPr>
    </w:p>
    <w:p w:rsidR="003579A7" w:rsidRDefault="003579A7" w:rsidP="003579A7">
      <w:pPr>
        <w:suppressAutoHyphens w:val="0"/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  <w:lang w:eastAsia="ru-RU"/>
        </w:rPr>
      </w:pPr>
    </w:p>
    <w:p w:rsidR="00B7444B" w:rsidRDefault="00B7444B" w:rsidP="003579A7">
      <w:pPr>
        <w:suppressAutoHyphens w:val="0"/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  <w:lang w:eastAsia="ru-RU"/>
        </w:rPr>
      </w:pPr>
    </w:p>
    <w:p w:rsidR="00B7444B" w:rsidRDefault="00B7444B" w:rsidP="003579A7">
      <w:pPr>
        <w:suppressAutoHyphens w:val="0"/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  <w:lang w:eastAsia="ru-RU"/>
        </w:rPr>
      </w:pPr>
    </w:p>
    <w:p w:rsidR="00B7444B" w:rsidRDefault="00B7444B" w:rsidP="003579A7">
      <w:pPr>
        <w:suppressAutoHyphens w:val="0"/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  <w:lang w:eastAsia="ru-RU"/>
        </w:rPr>
      </w:pPr>
    </w:p>
    <w:p w:rsidR="00B7444B" w:rsidRDefault="00B7444B" w:rsidP="003579A7">
      <w:pPr>
        <w:suppressAutoHyphens w:val="0"/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  <w:lang w:eastAsia="ru-RU"/>
        </w:rPr>
      </w:pPr>
    </w:p>
    <w:p w:rsidR="00B7444B" w:rsidRDefault="00B7444B" w:rsidP="003579A7">
      <w:pPr>
        <w:suppressAutoHyphens w:val="0"/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  <w:lang w:eastAsia="ru-RU"/>
        </w:rPr>
      </w:pPr>
    </w:p>
    <w:p w:rsidR="00B7444B" w:rsidRDefault="00B7444B" w:rsidP="003579A7">
      <w:pPr>
        <w:suppressAutoHyphens w:val="0"/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  <w:lang w:eastAsia="ru-RU"/>
        </w:rPr>
      </w:pPr>
    </w:p>
    <w:p w:rsidR="00B7444B" w:rsidRDefault="00B7444B" w:rsidP="003579A7">
      <w:pPr>
        <w:suppressAutoHyphens w:val="0"/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  <w:lang w:eastAsia="ru-RU"/>
        </w:rPr>
      </w:pPr>
    </w:p>
    <w:p w:rsidR="00B7444B" w:rsidRDefault="00B7444B" w:rsidP="003579A7">
      <w:pPr>
        <w:suppressAutoHyphens w:val="0"/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  <w:lang w:eastAsia="ru-RU"/>
        </w:rPr>
      </w:pPr>
    </w:p>
    <w:p w:rsidR="00B7444B" w:rsidRPr="003579A7" w:rsidRDefault="00B7444B" w:rsidP="003579A7">
      <w:pPr>
        <w:suppressAutoHyphens w:val="0"/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  <w:lang w:eastAsia="ru-RU"/>
        </w:rPr>
      </w:pPr>
    </w:p>
    <w:tbl>
      <w:tblPr>
        <w:tblW w:w="0" w:type="auto"/>
        <w:tblInd w:w="392" w:type="dxa"/>
        <w:tblLook w:val="04A0" w:firstRow="1" w:lastRow="0" w:firstColumn="1" w:lastColumn="0" w:noHBand="0" w:noVBand="1"/>
      </w:tblPr>
      <w:tblGrid>
        <w:gridCol w:w="11056"/>
        <w:gridCol w:w="4559"/>
      </w:tblGrid>
      <w:tr w:rsidR="003579A7" w:rsidRPr="003579A7" w:rsidTr="003579A7">
        <w:tc>
          <w:tcPr>
            <w:tcW w:w="11056" w:type="dxa"/>
          </w:tcPr>
          <w:p w:rsidR="003579A7" w:rsidRPr="003579A7" w:rsidRDefault="003579A7" w:rsidP="003579A7">
            <w:pPr>
              <w:suppressAutoHyphens w:val="0"/>
              <w:autoSpaceDE w:val="0"/>
              <w:autoSpaceDN w:val="0"/>
              <w:adjustRightInd w:val="0"/>
              <w:spacing w:after="0" w:line="360" w:lineRule="auto"/>
              <w:ind w:left="-9797"/>
              <w:jc w:val="both"/>
              <w:outlineLvl w:val="1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559" w:type="dxa"/>
          </w:tcPr>
          <w:p w:rsidR="003579A7" w:rsidRPr="003579A7" w:rsidRDefault="003579A7" w:rsidP="003579A7">
            <w:pPr>
              <w:suppressAutoHyphens w:val="0"/>
              <w:autoSpaceDE w:val="0"/>
              <w:autoSpaceDN w:val="0"/>
              <w:adjustRightInd w:val="0"/>
              <w:spacing w:after="0" w:line="360" w:lineRule="auto"/>
              <w:ind w:left="340" w:hanging="17"/>
              <w:jc w:val="both"/>
              <w:outlineLvl w:val="1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3579A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Приложение №2</w:t>
            </w:r>
          </w:p>
          <w:p w:rsidR="003579A7" w:rsidRPr="003579A7" w:rsidRDefault="003579A7" w:rsidP="003579A7">
            <w:pPr>
              <w:suppressAutoHyphens w:val="0"/>
              <w:autoSpaceDE w:val="0"/>
              <w:autoSpaceDN w:val="0"/>
              <w:adjustRightInd w:val="0"/>
              <w:spacing w:after="0" w:line="360" w:lineRule="auto"/>
              <w:ind w:left="340" w:hanging="17"/>
              <w:jc w:val="both"/>
              <w:outlineLvl w:val="1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3579A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к Программе </w:t>
            </w:r>
          </w:p>
          <w:p w:rsidR="003579A7" w:rsidRPr="003579A7" w:rsidRDefault="003579A7" w:rsidP="003579A7">
            <w:pPr>
              <w:suppressAutoHyphens w:val="0"/>
              <w:autoSpaceDE w:val="0"/>
              <w:autoSpaceDN w:val="0"/>
              <w:adjustRightInd w:val="0"/>
              <w:spacing w:after="0" w:line="360" w:lineRule="auto"/>
              <w:ind w:left="340" w:hanging="17"/>
              <w:jc w:val="both"/>
              <w:outlineLvl w:val="1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3579A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«Развитие туризма </w:t>
            </w:r>
            <w:proofErr w:type="spellStart"/>
            <w:r w:rsidRPr="003579A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г</w:t>
            </w:r>
            <w:proofErr w:type="gramStart"/>
            <w:r w:rsidRPr="003579A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.К</w:t>
            </w:r>
            <w:proofErr w:type="gramEnd"/>
            <w:r w:rsidRPr="003579A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азани</w:t>
            </w:r>
            <w:proofErr w:type="spellEnd"/>
            <w:r w:rsidRPr="003579A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  <w:p w:rsidR="003579A7" w:rsidRPr="008E3E1C" w:rsidRDefault="003579A7" w:rsidP="003579A7">
            <w:pPr>
              <w:suppressAutoHyphens w:val="0"/>
              <w:autoSpaceDE w:val="0"/>
              <w:autoSpaceDN w:val="0"/>
              <w:adjustRightInd w:val="0"/>
              <w:spacing w:after="0" w:line="360" w:lineRule="auto"/>
              <w:jc w:val="both"/>
              <w:outlineLvl w:val="1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3579A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    на 2016 – 2018 годы»</w:t>
            </w:r>
          </w:p>
          <w:p w:rsidR="003579A7" w:rsidRPr="003579A7" w:rsidRDefault="003579A7" w:rsidP="003579A7">
            <w:pPr>
              <w:suppressAutoHyphens w:val="0"/>
              <w:autoSpaceDE w:val="0"/>
              <w:autoSpaceDN w:val="0"/>
              <w:adjustRightInd w:val="0"/>
              <w:spacing w:after="0" w:line="360" w:lineRule="auto"/>
              <w:jc w:val="both"/>
              <w:outlineLvl w:val="1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8E3E1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    </w:t>
            </w:r>
            <w:r w:rsidRPr="003579A7">
              <w:rPr>
                <w:rFonts w:ascii="Times New Roman" w:hAnsi="Times New Roman" w:cs="Times New Roman"/>
                <w:sz w:val="28"/>
                <w:szCs w:val="28"/>
                <w:lang w:val="en-US" w:eastAsia="ru-RU"/>
              </w:rPr>
              <w:t>(</w:t>
            </w:r>
            <w:r w:rsidRPr="003579A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Форма)</w:t>
            </w:r>
          </w:p>
        </w:tc>
      </w:tr>
    </w:tbl>
    <w:p w:rsidR="003579A7" w:rsidRPr="003579A7" w:rsidRDefault="003579A7" w:rsidP="003579A7">
      <w:pPr>
        <w:suppressAutoHyphens w:val="0"/>
        <w:autoSpaceDE w:val="0"/>
        <w:autoSpaceDN w:val="0"/>
        <w:adjustRightInd w:val="0"/>
        <w:spacing w:after="0" w:line="360" w:lineRule="auto"/>
        <w:ind w:left="10081" w:hanging="17"/>
        <w:jc w:val="both"/>
        <w:outlineLvl w:val="1"/>
        <w:rPr>
          <w:rFonts w:ascii="Times New Roman" w:hAnsi="Times New Roman" w:cs="Times New Roman"/>
          <w:sz w:val="28"/>
          <w:szCs w:val="28"/>
          <w:lang w:eastAsia="ru-RU"/>
        </w:rPr>
      </w:pPr>
    </w:p>
    <w:p w:rsidR="003579A7" w:rsidRPr="003579A7" w:rsidRDefault="003579A7" w:rsidP="003579A7">
      <w:pPr>
        <w:suppressAutoHyphens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3579A7" w:rsidRPr="003579A7" w:rsidRDefault="003579A7" w:rsidP="003579A7">
      <w:pPr>
        <w:suppressAutoHyphens w:val="0"/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3579A7">
        <w:rPr>
          <w:rFonts w:ascii="Times New Roman" w:hAnsi="Times New Roman" w:cs="Times New Roman"/>
          <w:b/>
          <w:sz w:val="28"/>
          <w:szCs w:val="28"/>
          <w:lang w:eastAsia="ru-RU"/>
        </w:rPr>
        <w:t>Отчет о реализации программы за __________20__года</w:t>
      </w:r>
    </w:p>
    <w:p w:rsidR="003579A7" w:rsidRPr="003579A7" w:rsidRDefault="003579A7" w:rsidP="003579A7">
      <w:pPr>
        <w:suppressAutoHyphens w:val="0"/>
        <w:spacing w:after="0" w:line="240" w:lineRule="auto"/>
        <w:jc w:val="center"/>
        <w:rPr>
          <w:rFonts w:ascii="Times New Roman CYR" w:hAnsi="Times New Roman CYR" w:cs="Times New Roman"/>
          <w:b/>
          <w:sz w:val="28"/>
          <w:szCs w:val="28"/>
          <w:lang w:eastAsia="ru-RU"/>
        </w:rPr>
      </w:pPr>
    </w:p>
    <w:tbl>
      <w:tblPr>
        <w:tblW w:w="15994" w:type="dxa"/>
        <w:tblInd w:w="4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43"/>
        <w:gridCol w:w="1701"/>
        <w:gridCol w:w="1417"/>
        <w:gridCol w:w="1985"/>
        <w:gridCol w:w="1417"/>
        <w:gridCol w:w="851"/>
        <w:gridCol w:w="1417"/>
        <w:gridCol w:w="1328"/>
        <w:gridCol w:w="807"/>
        <w:gridCol w:w="842"/>
        <w:gridCol w:w="709"/>
        <w:gridCol w:w="709"/>
        <w:gridCol w:w="992"/>
        <w:gridCol w:w="1276"/>
      </w:tblGrid>
      <w:tr w:rsidR="008E3E1C" w:rsidRPr="003579A7" w:rsidTr="008E3E1C">
        <w:tc>
          <w:tcPr>
            <w:tcW w:w="5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9A7" w:rsidRPr="008E3E1C" w:rsidRDefault="003579A7" w:rsidP="003579A7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lang w:eastAsia="ru-RU"/>
              </w:rPr>
            </w:pPr>
            <w:r w:rsidRPr="008E3E1C">
              <w:rPr>
                <w:rFonts w:ascii="Times New Roman" w:hAnsi="Times New Roman" w:cs="Times New Roman"/>
                <w:b/>
                <w:sz w:val="18"/>
                <w:lang w:eastAsia="ru-RU"/>
              </w:rPr>
              <w:t>№</w:t>
            </w:r>
          </w:p>
          <w:p w:rsidR="003579A7" w:rsidRPr="008E3E1C" w:rsidRDefault="003579A7" w:rsidP="003579A7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lang w:eastAsia="ru-RU"/>
              </w:rPr>
            </w:pPr>
            <w:proofErr w:type="gramStart"/>
            <w:r w:rsidRPr="008E3E1C">
              <w:rPr>
                <w:rFonts w:ascii="Times New Roman" w:hAnsi="Times New Roman" w:cs="Times New Roman"/>
                <w:b/>
                <w:sz w:val="18"/>
                <w:lang w:eastAsia="ru-RU"/>
              </w:rPr>
              <w:t>п</w:t>
            </w:r>
            <w:proofErr w:type="gramEnd"/>
            <w:r w:rsidRPr="008E3E1C">
              <w:rPr>
                <w:rFonts w:ascii="Times New Roman" w:hAnsi="Times New Roman" w:cs="Times New Roman"/>
                <w:b/>
                <w:sz w:val="18"/>
                <w:lang w:eastAsia="ru-RU"/>
              </w:rPr>
              <w:t>/п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9A7" w:rsidRPr="008E3E1C" w:rsidRDefault="003579A7" w:rsidP="003579A7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lang w:eastAsia="ru-RU"/>
              </w:rPr>
            </w:pPr>
            <w:r w:rsidRPr="008E3E1C">
              <w:rPr>
                <w:rFonts w:ascii="Times New Roman" w:hAnsi="Times New Roman" w:cs="Times New Roman"/>
                <w:b/>
                <w:sz w:val="18"/>
                <w:lang w:eastAsia="ru-RU"/>
              </w:rPr>
              <w:t>Наименование раздела (мероприятия)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9A7" w:rsidRPr="008E3E1C" w:rsidRDefault="003579A7" w:rsidP="003579A7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lang w:eastAsia="ru-RU"/>
              </w:rPr>
            </w:pPr>
            <w:r w:rsidRPr="008E3E1C">
              <w:rPr>
                <w:rFonts w:ascii="Times New Roman" w:hAnsi="Times New Roman" w:cs="Times New Roman"/>
                <w:b/>
                <w:sz w:val="18"/>
                <w:lang w:eastAsia="ru-RU"/>
              </w:rPr>
              <w:t xml:space="preserve">Источник </w:t>
            </w:r>
            <w:proofErr w:type="spellStart"/>
            <w:proofErr w:type="gramStart"/>
            <w:r w:rsidRPr="008E3E1C">
              <w:rPr>
                <w:rFonts w:ascii="Times New Roman" w:hAnsi="Times New Roman" w:cs="Times New Roman"/>
                <w:b/>
                <w:sz w:val="18"/>
                <w:lang w:eastAsia="ru-RU"/>
              </w:rPr>
              <w:t>финансиро</w:t>
            </w:r>
            <w:proofErr w:type="spellEnd"/>
            <w:r w:rsidR="008E3E1C" w:rsidRPr="008E3E1C">
              <w:rPr>
                <w:rFonts w:ascii="Times New Roman" w:hAnsi="Times New Roman" w:cs="Times New Roman"/>
                <w:b/>
                <w:sz w:val="18"/>
                <w:lang w:val="en-US" w:eastAsia="ru-RU"/>
              </w:rPr>
              <w:t>-</w:t>
            </w:r>
            <w:proofErr w:type="spellStart"/>
            <w:r w:rsidRPr="008E3E1C">
              <w:rPr>
                <w:rFonts w:ascii="Times New Roman" w:hAnsi="Times New Roman" w:cs="Times New Roman"/>
                <w:b/>
                <w:sz w:val="18"/>
                <w:lang w:eastAsia="ru-RU"/>
              </w:rPr>
              <w:t>вания</w:t>
            </w:r>
            <w:proofErr w:type="spellEnd"/>
            <w:proofErr w:type="gramEnd"/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9A7" w:rsidRPr="008E3E1C" w:rsidRDefault="003579A7" w:rsidP="003579A7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lang w:eastAsia="ru-RU"/>
              </w:rPr>
            </w:pPr>
            <w:r w:rsidRPr="008E3E1C">
              <w:rPr>
                <w:rFonts w:ascii="Times New Roman" w:hAnsi="Times New Roman" w:cs="Times New Roman"/>
                <w:b/>
                <w:sz w:val="18"/>
                <w:lang w:eastAsia="ru-RU"/>
              </w:rPr>
              <w:t>Плановые объемы финансирования на отчетный год из нормативного правового акта об утверждении программы,</w:t>
            </w:r>
          </w:p>
          <w:p w:rsidR="003579A7" w:rsidRPr="008E3E1C" w:rsidRDefault="003579A7" w:rsidP="003579A7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lang w:eastAsia="ru-RU"/>
              </w:rPr>
            </w:pPr>
            <w:r w:rsidRPr="008E3E1C">
              <w:rPr>
                <w:rFonts w:ascii="Times New Roman" w:hAnsi="Times New Roman" w:cs="Times New Roman"/>
                <w:b/>
                <w:sz w:val="18"/>
                <w:lang w:eastAsia="ru-RU"/>
              </w:rPr>
              <w:t>тыс. рублей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9A7" w:rsidRPr="008E3E1C" w:rsidRDefault="003579A7" w:rsidP="003579A7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lang w:eastAsia="ru-RU"/>
              </w:rPr>
            </w:pPr>
            <w:r w:rsidRPr="008E3E1C">
              <w:rPr>
                <w:rFonts w:ascii="Times New Roman" w:hAnsi="Times New Roman" w:cs="Times New Roman"/>
                <w:b/>
                <w:sz w:val="18"/>
                <w:lang w:eastAsia="ru-RU"/>
              </w:rPr>
              <w:t>Выделено по программе на отчетный период (лимит),</w:t>
            </w:r>
          </w:p>
          <w:p w:rsidR="003579A7" w:rsidRPr="008E3E1C" w:rsidRDefault="003579A7" w:rsidP="003579A7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lang w:eastAsia="ru-RU"/>
              </w:rPr>
            </w:pPr>
            <w:r w:rsidRPr="008E3E1C">
              <w:rPr>
                <w:rFonts w:ascii="Times New Roman" w:hAnsi="Times New Roman" w:cs="Times New Roman"/>
                <w:b/>
                <w:sz w:val="18"/>
                <w:lang w:eastAsia="ru-RU"/>
              </w:rPr>
              <w:t>тыс. рублей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E1C" w:rsidRPr="008E3E1C" w:rsidRDefault="003579A7" w:rsidP="008E3E1C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lang w:val="en-US" w:eastAsia="ru-RU"/>
              </w:rPr>
            </w:pPr>
            <w:r w:rsidRPr="008E3E1C">
              <w:rPr>
                <w:rFonts w:ascii="Times New Roman" w:hAnsi="Times New Roman" w:cs="Times New Roman"/>
                <w:b/>
                <w:sz w:val="18"/>
                <w:lang w:eastAsia="ru-RU"/>
              </w:rPr>
              <w:t>Про</w:t>
            </w:r>
            <w:r w:rsidR="008E3E1C" w:rsidRPr="008E3E1C">
              <w:rPr>
                <w:rFonts w:ascii="Times New Roman" w:hAnsi="Times New Roman" w:cs="Times New Roman"/>
                <w:b/>
                <w:sz w:val="18"/>
                <w:lang w:val="en-US" w:eastAsia="ru-RU"/>
              </w:rPr>
              <w:t>-</w:t>
            </w:r>
          </w:p>
          <w:p w:rsidR="003579A7" w:rsidRPr="008E3E1C" w:rsidRDefault="003579A7" w:rsidP="008E3E1C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lang w:val="en-US" w:eastAsia="ru-RU"/>
              </w:rPr>
            </w:pPr>
            <w:r w:rsidRPr="008E3E1C">
              <w:rPr>
                <w:rFonts w:ascii="Times New Roman" w:hAnsi="Times New Roman" w:cs="Times New Roman"/>
                <w:b/>
                <w:sz w:val="18"/>
                <w:lang w:eastAsia="ru-RU"/>
              </w:rPr>
              <w:t xml:space="preserve">цент </w:t>
            </w:r>
            <w:proofErr w:type="spellStart"/>
            <w:proofErr w:type="gramStart"/>
            <w:r w:rsidRPr="008E3E1C">
              <w:rPr>
                <w:rFonts w:ascii="Times New Roman" w:hAnsi="Times New Roman" w:cs="Times New Roman"/>
                <w:b/>
                <w:sz w:val="18"/>
                <w:lang w:eastAsia="ru-RU"/>
              </w:rPr>
              <w:t>финан</w:t>
            </w:r>
            <w:proofErr w:type="spellEnd"/>
            <w:r w:rsidR="008E3E1C">
              <w:rPr>
                <w:rFonts w:ascii="Times New Roman" w:hAnsi="Times New Roman" w:cs="Times New Roman"/>
                <w:b/>
                <w:sz w:val="18"/>
                <w:lang w:val="en-US" w:eastAsia="ru-RU"/>
              </w:rPr>
              <w:t>-</w:t>
            </w:r>
            <w:proofErr w:type="spellStart"/>
            <w:r w:rsidRPr="008E3E1C">
              <w:rPr>
                <w:rFonts w:ascii="Times New Roman" w:hAnsi="Times New Roman" w:cs="Times New Roman"/>
                <w:b/>
                <w:sz w:val="18"/>
                <w:lang w:eastAsia="ru-RU"/>
              </w:rPr>
              <w:t>сирования</w:t>
            </w:r>
            <w:proofErr w:type="spellEnd"/>
            <w:proofErr w:type="gramEnd"/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9A7" w:rsidRPr="008E3E1C" w:rsidRDefault="003579A7" w:rsidP="003579A7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lang w:eastAsia="ru-RU"/>
              </w:rPr>
            </w:pPr>
            <w:r w:rsidRPr="008E3E1C">
              <w:rPr>
                <w:rFonts w:ascii="Times New Roman" w:hAnsi="Times New Roman" w:cs="Times New Roman"/>
                <w:b/>
                <w:sz w:val="18"/>
                <w:lang w:eastAsia="ru-RU"/>
              </w:rPr>
              <w:t>Фактически использовано средств (перечислено со счета исполнителя) с начала года,</w:t>
            </w:r>
          </w:p>
          <w:p w:rsidR="003579A7" w:rsidRPr="008E3E1C" w:rsidRDefault="003579A7" w:rsidP="003579A7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lang w:eastAsia="ru-RU"/>
              </w:rPr>
            </w:pPr>
            <w:r w:rsidRPr="008E3E1C">
              <w:rPr>
                <w:rFonts w:ascii="Times New Roman" w:hAnsi="Times New Roman" w:cs="Times New Roman"/>
                <w:b/>
                <w:sz w:val="18"/>
                <w:lang w:eastAsia="ru-RU"/>
              </w:rPr>
              <w:t>тыс. рублей</w:t>
            </w:r>
          </w:p>
        </w:tc>
        <w:tc>
          <w:tcPr>
            <w:tcW w:w="13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E1C" w:rsidRPr="008E3E1C" w:rsidRDefault="003579A7" w:rsidP="003579A7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lang w:val="en-US" w:eastAsia="ru-RU"/>
              </w:rPr>
            </w:pPr>
            <w:proofErr w:type="spellStart"/>
            <w:r w:rsidRPr="008E3E1C">
              <w:rPr>
                <w:rFonts w:ascii="Times New Roman" w:hAnsi="Times New Roman" w:cs="Times New Roman"/>
                <w:b/>
                <w:sz w:val="18"/>
                <w:lang w:eastAsia="ru-RU"/>
              </w:rPr>
              <w:t>Наименова</w:t>
            </w:r>
            <w:proofErr w:type="spellEnd"/>
            <w:r w:rsidR="008E3E1C">
              <w:rPr>
                <w:rFonts w:ascii="Times New Roman" w:hAnsi="Times New Roman" w:cs="Times New Roman"/>
                <w:b/>
                <w:sz w:val="18"/>
                <w:lang w:val="en-US" w:eastAsia="ru-RU"/>
              </w:rPr>
              <w:t>-</w:t>
            </w:r>
          </w:p>
          <w:p w:rsidR="003579A7" w:rsidRPr="008E3E1C" w:rsidRDefault="003579A7" w:rsidP="003579A7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lang w:eastAsia="ru-RU"/>
              </w:rPr>
            </w:pPr>
            <w:proofErr w:type="spellStart"/>
            <w:r w:rsidRPr="008E3E1C">
              <w:rPr>
                <w:rFonts w:ascii="Times New Roman" w:hAnsi="Times New Roman" w:cs="Times New Roman"/>
                <w:b/>
                <w:sz w:val="18"/>
                <w:lang w:eastAsia="ru-RU"/>
              </w:rPr>
              <w:t>ние</w:t>
            </w:r>
            <w:proofErr w:type="spellEnd"/>
            <w:r w:rsidRPr="008E3E1C">
              <w:rPr>
                <w:rFonts w:ascii="Times New Roman" w:hAnsi="Times New Roman" w:cs="Times New Roman"/>
                <w:b/>
                <w:sz w:val="18"/>
                <w:lang w:eastAsia="ru-RU"/>
              </w:rPr>
              <w:t xml:space="preserve"> индикатора, единица измерения</w:t>
            </w:r>
          </w:p>
        </w:tc>
        <w:tc>
          <w:tcPr>
            <w:tcW w:w="533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9A7" w:rsidRPr="008E3E1C" w:rsidRDefault="003579A7" w:rsidP="003579A7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lang w:eastAsia="ru-RU"/>
              </w:rPr>
            </w:pPr>
            <w:r w:rsidRPr="008E3E1C">
              <w:rPr>
                <w:rFonts w:ascii="Times New Roman" w:hAnsi="Times New Roman" w:cs="Times New Roman"/>
                <w:b/>
                <w:sz w:val="18"/>
                <w:lang w:eastAsia="ru-RU"/>
              </w:rPr>
              <w:t>Значения индикатора</w:t>
            </w:r>
          </w:p>
        </w:tc>
      </w:tr>
      <w:tr w:rsidR="008E3E1C" w:rsidRPr="003579A7" w:rsidTr="008E3E1C">
        <w:tc>
          <w:tcPr>
            <w:tcW w:w="5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9A7" w:rsidRPr="008E3E1C" w:rsidRDefault="003579A7" w:rsidP="003579A7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8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9A7" w:rsidRPr="008E3E1C" w:rsidRDefault="003579A7" w:rsidP="003579A7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8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9A7" w:rsidRPr="008E3E1C" w:rsidRDefault="003579A7" w:rsidP="003579A7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8"/>
                <w:lang w:eastAsia="ru-RU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9A7" w:rsidRPr="008E3E1C" w:rsidRDefault="003579A7" w:rsidP="003579A7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8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9A7" w:rsidRPr="008E3E1C" w:rsidRDefault="003579A7" w:rsidP="003579A7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8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9A7" w:rsidRPr="008E3E1C" w:rsidRDefault="003579A7" w:rsidP="003579A7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8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9A7" w:rsidRPr="008E3E1C" w:rsidRDefault="003579A7" w:rsidP="003579A7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8"/>
                <w:lang w:eastAsia="ru-RU"/>
              </w:rPr>
            </w:pPr>
          </w:p>
        </w:tc>
        <w:tc>
          <w:tcPr>
            <w:tcW w:w="13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9A7" w:rsidRPr="008E3E1C" w:rsidRDefault="003579A7" w:rsidP="003579A7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8"/>
                <w:lang w:eastAsia="ru-RU"/>
              </w:rPr>
            </w:pPr>
          </w:p>
        </w:tc>
        <w:tc>
          <w:tcPr>
            <w:tcW w:w="16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9A7" w:rsidRPr="008E3E1C" w:rsidRDefault="003579A7" w:rsidP="003579A7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lang w:eastAsia="ru-RU"/>
              </w:rPr>
            </w:pPr>
            <w:r w:rsidRPr="008E3E1C">
              <w:rPr>
                <w:rFonts w:ascii="Times New Roman" w:hAnsi="Times New Roman" w:cs="Times New Roman"/>
                <w:b/>
                <w:sz w:val="18"/>
                <w:lang w:eastAsia="ru-RU"/>
              </w:rPr>
              <w:t>предыдущий год</w:t>
            </w:r>
          </w:p>
        </w:tc>
        <w:tc>
          <w:tcPr>
            <w:tcW w:w="24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9A7" w:rsidRPr="008E3E1C" w:rsidRDefault="003579A7" w:rsidP="003579A7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lang w:eastAsia="ru-RU"/>
              </w:rPr>
            </w:pPr>
            <w:r w:rsidRPr="008E3E1C">
              <w:rPr>
                <w:rFonts w:ascii="Times New Roman" w:hAnsi="Times New Roman" w:cs="Times New Roman"/>
                <w:b/>
                <w:sz w:val="18"/>
                <w:lang w:eastAsia="ru-RU"/>
              </w:rPr>
              <w:t>текущий год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E1C" w:rsidRDefault="008E3E1C" w:rsidP="003579A7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lang w:val="en-US" w:eastAsia="ru-RU"/>
              </w:rPr>
            </w:pPr>
            <w:r>
              <w:rPr>
                <w:rFonts w:ascii="Times New Roman" w:hAnsi="Times New Roman" w:cs="Times New Roman"/>
                <w:b/>
                <w:sz w:val="18"/>
                <w:lang w:eastAsia="ru-RU"/>
              </w:rPr>
              <w:t xml:space="preserve">план </w:t>
            </w:r>
            <w:proofErr w:type="gramStart"/>
            <w:r>
              <w:rPr>
                <w:rFonts w:ascii="Times New Roman" w:hAnsi="Times New Roman" w:cs="Times New Roman"/>
                <w:b/>
                <w:sz w:val="18"/>
                <w:lang w:eastAsia="ru-RU"/>
              </w:rPr>
              <w:t>на</w:t>
            </w:r>
            <w:proofErr w:type="gramEnd"/>
          </w:p>
          <w:p w:rsidR="003579A7" w:rsidRPr="008E3E1C" w:rsidRDefault="008E3E1C" w:rsidP="003579A7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18"/>
                <w:lang w:eastAsia="ru-RU"/>
              </w:rPr>
              <w:t>следующи</w:t>
            </w:r>
            <w:r w:rsidR="003579A7" w:rsidRPr="008E3E1C">
              <w:rPr>
                <w:rFonts w:ascii="Times New Roman" w:hAnsi="Times New Roman" w:cs="Times New Roman"/>
                <w:b/>
                <w:sz w:val="18"/>
                <w:lang w:eastAsia="ru-RU"/>
              </w:rPr>
              <w:t>й год</w:t>
            </w:r>
          </w:p>
        </w:tc>
      </w:tr>
      <w:tr w:rsidR="008E3E1C" w:rsidRPr="003579A7" w:rsidTr="008E3E1C">
        <w:tc>
          <w:tcPr>
            <w:tcW w:w="5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9A7" w:rsidRPr="003579A7" w:rsidRDefault="003579A7" w:rsidP="003579A7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9A7" w:rsidRPr="003579A7" w:rsidRDefault="003579A7" w:rsidP="003579A7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9A7" w:rsidRPr="003579A7" w:rsidRDefault="003579A7" w:rsidP="003579A7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9A7" w:rsidRPr="003579A7" w:rsidRDefault="003579A7" w:rsidP="003579A7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9A7" w:rsidRPr="003579A7" w:rsidRDefault="003579A7" w:rsidP="003579A7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9A7" w:rsidRPr="003579A7" w:rsidRDefault="003579A7" w:rsidP="003579A7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9A7" w:rsidRPr="003579A7" w:rsidRDefault="003579A7" w:rsidP="003579A7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3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9A7" w:rsidRPr="003579A7" w:rsidRDefault="003579A7" w:rsidP="003579A7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9A7" w:rsidRPr="008E3E1C" w:rsidRDefault="003579A7" w:rsidP="003579A7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lang w:eastAsia="ru-RU"/>
              </w:rPr>
            </w:pPr>
            <w:r w:rsidRPr="008E3E1C">
              <w:rPr>
                <w:rFonts w:ascii="Times New Roman" w:hAnsi="Times New Roman" w:cs="Times New Roman"/>
                <w:b/>
                <w:sz w:val="20"/>
                <w:lang w:eastAsia="ru-RU"/>
              </w:rPr>
              <w:t>план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9A7" w:rsidRPr="008E3E1C" w:rsidRDefault="003579A7" w:rsidP="003579A7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lang w:eastAsia="ru-RU"/>
              </w:rPr>
            </w:pPr>
            <w:r w:rsidRPr="008E3E1C">
              <w:rPr>
                <w:rFonts w:ascii="Times New Roman" w:hAnsi="Times New Roman" w:cs="Times New Roman"/>
                <w:b/>
                <w:sz w:val="20"/>
                <w:lang w:eastAsia="ru-RU"/>
              </w:rPr>
              <w:t>факт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9A7" w:rsidRPr="008E3E1C" w:rsidRDefault="003579A7" w:rsidP="003579A7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lang w:eastAsia="ru-RU"/>
              </w:rPr>
            </w:pPr>
            <w:r w:rsidRPr="008E3E1C">
              <w:rPr>
                <w:rFonts w:ascii="Times New Roman" w:hAnsi="Times New Roman" w:cs="Times New Roman"/>
                <w:b/>
                <w:sz w:val="20"/>
                <w:lang w:eastAsia="ru-RU"/>
              </w:rPr>
              <w:t>план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9A7" w:rsidRPr="008E3E1C" w:rsidRDefault="003579A7" w:rsidP="003579A7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lang w:eastAsia="ru-RU"/>
              </w:rPr>
            </w:pPr>
            <w:r w:rsidRPr="008E3E1C">
              <w:rPr>
                <w:rFonts w:ascii="Times New Roman" w:hAnsi="Times New Roman" w:cs="Times New Roman"/>
                <w:b/>
                <w:sz w:val="20"/>
                <w:lang w:eastAsia="ru-RU"/>
              </w:rPr>
              <w:t>факт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9A7" w:rsidRPr="008E3E1C" w:rsidRDefault="003579A7" w:rsidP="003579A7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lang w:eastAsia="ru-RU"/>
              </w:rPr>
            </w:pPr>
            <w:r w:rsidRPr="008E3E1C">
              <w:rPr>
                <w:rFonts w:ascii="Times New Roman" w:hAnsi="Times New Roman" w:cs="Times New Roman"/>
                <w:b/>
                <w:sz w:val="20"/>
                <w:lang w:eastAsia="ru-RU"/>
              </w:rPr>
              <w:t>процент выполнения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9A7" w:rsidRPr="003579A7" w:rsidRDefault="003579A7" w:rsidP="003579A7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8E3E1C" w:rsidRPr="003579A7" w:rsidTr="008E3E1C"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9A7" w:rsidRPr="008E3E1C" w:rsidRDefault="003579A7" w:rsidP="003579A7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lang w:eastAsia="ru-RU"/>
              </w:rPr>
            </w:pPr>
            <w:r w:rsidRPr="008E3E1C">
              <w:rPr>
                <w:rFonts w:ascii="Times New Roman" w:hAnsi="Times New Roman" w:cs="Times New Roman"/>
                <w:sz w:val="18"/>
                <w:lang w:eastAsia="ru-RU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9A7" w:rsidRPr="008E3E1C" w:rsidRDefault="003579A7" w:rsidP="003579A7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lang w:eastAsia="ru-RU"/>
              </w:rPr>
            </w:pPr>
            <w:r w:rsidRPr="008E3E1C">
              <w:rPr>
                <w:rFonts w:ascii="Times New Roman" w:hAnsi="Times New Roman" w:cs="Times New Roman"/>
                <w:sz w:val="18"/>
                <w:lang w:eastAsia="ru-RU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9A7" w:rsidRPr="008E3E1C" w:rsidRDefault="003579A7" w:rsidP="003579A7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lang w:eastAsia="ru-RU"/>
              </w:rPr>
            </w:pPr>
            <w:r w:rsidRPr="008E3E1C">
              <w:rPr>
                <w:rFonts w:ascii="Times New Roman" w:hAnsi="Times New Roman" w:cs="Times New Roman"/>
                <w:sz w:val="18"/>
                <w:lang w:eastAsia="ru-RU"/>
              </w:rPr>
              <w:t>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9A7" w:rsidRPr="008E3E1C" w:rsidRDefault="003579A7" w:rsidP="003579A7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lang w:eastAsia="ru-RU"/>
              </w:rPr>
            </w:pPr>
            <w:r w:rsidRPr="008E3E1C">
              <w:rPr>
                <w:rFonts w:ascii="Times New Roman" w:hAnsi="Times New Roman" w:cs="Times New Roman"/>
                <w:sz w:val="18"/>
                <w:lang w:eastAsia="ru-RU"/>
              </w:rPr>
              <w:t>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9A7" w:rsidRPr="008E3E1C" w:rsidRDefault="003579A7" w:rsidP="003579A7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lang w:eastAsia="ru-RU"/>
              </w:rPr>
            </w:pPr>
            <w:r w:rsidRPr="008E3E1C">
              <w:rPr>
                <w:rFonts w:ascii="Times New Roman" w:hAnsi="Times New Roman" w:cs="Times New Roman"/>
                <w:sz w:val="18"/>
                <w:lang w:eastAsia="ru-RU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9A7" w:rsidRPr="008E3E1C" w:rsidRDefault="003579A7" w:rsidP="003579A7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lang w:eastAsia="ru-RU"/>
              </w:rPr>
            </w:pPr>
            <w:r w:rsidRPr="008E3E1C">
              <w:rPr>
                <w:rFonts w:ascii="Times New Roman" w:hAnsi="Times New Roman" w:cs="Times New Roman"/>
                <w:sz w:val="18"/>
                <w:lang w:eastAsia="ru-RU"/>
              </w:rPr>
              <w:t>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9A7" w:rsidRPr="008E3E1C" w:rsidRDefault="003579A7" w:rsidP="003579A7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lang w:eastAsia="ru-RU"/>
              </w:rPr>
            </w:pPr>
            <w:r w:rsidRPr="008E3E1C">
              <w:rPr>
                <w:rFonts w:ascii="Times New Roman" w:hAnsi="Times New Roman" w:cs="Times New Roman"/>
                <w:sz w:val="18"/>
                <w:lang w:eastAsia="ru-RU"/>
              </w:rPr>
              <w:t>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9A7" w:rsidRPr="008E3E1C" w:rsidRDefault="003579A7" w:rsidP="003579A7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lang w:eastAsia="ru-RU"/>
              </w:rPr>
            </w:pPr>
            <w:r w:rsidRPr="008E3E1C">
              <w:rPr>
                <w:rFonts w:ascii="Times New Roman" w:hAnsi="Times New Roman" w:cs="Times New Roman"/>
                <w:sz w:val="18"/>
                <w:lang w:eastAsia="ru-RU"/>
              </w:rPr>
              <w:t>8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9A7" w:rsidRPr="008E3E1C" w:rsidRDefault="003579A7" w:rsidP="003579A7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lang w:eastAsia="ru-RU"/>
              </w:rPr>
            </w:pPr>
            <w:r w:rsidRPr="008E3E1C">
              <w:rPr>
                <w:rFonts w:ascii="Times New Roman" w:hAnsi="Times New Roman" w:cs="Times New Roman"/>
                <w:sz w:val="18"/>
                <w:lang w:eastAsia="ru-RU"/>
              </w:rPr>
              <w:t>9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9A7" w:rsidRPr="008E3E1C" w:rsidRDefault="003579A7" w:rsidP="003579A7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lang w:eastAsia="ru-RU"/>
              </w:rPr>
            </w:pPr>
            <w:r w:rsidRPr="008E3E1C">
              <w:rPr>
                <w:rFonts w:ascii="Times New Roman" w:hAnsi="Times New Roman" w:cs="Times New Roman"/>
                <w:sz w:val="18"/>
                <w:lang w:eastAsia="ru-RU"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9A7" w:rsidRPr="008E3E1C" w:rsidRDefault="003579A7" w:rsidP="003579A7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lang w:eastAsia="ru-RU"/>
              </w:rPr>
            </w:pPr>
            <w:r w:rsidRPr="008E3E1C">
              <w:rPr>
                <w:rFonts w:ascii="Times New Roman" w:hAnsi="Times New Roman" w:cs="Times New Roman"/>
                <w:sz w:val="18"/>
                <w:lang w:eastAsia="ru-RU"/>
              </w:rPr>
              <w:t>11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9A7" w:rsidRPr="008E3E1C" w:rsidRDefault="003579A7" w:rsidP="003579A7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lang w:eastAsia="ru-RU"/>
              </w:rPr>
            </w:pPr>
            <w:r w:rsidRPr="008E3E1C">
              <w:rPr>
                <w:rFonts w:ascii="Times New Roman" w:hAnsi="Times New Roman" w:cs="Times New Roman"/>
                <w:sz w:val="18"/>
                <w:lang w:eastAsia="ru-RU"/>
              </w:rPr>
              <w:t>12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9A7" w:rsidRPr="008E3E1C" w:rsidRDefault="003579A7" w:rsidP="003579A7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lang w:eastAsia="ru-RU"/>
              </w:rPr>
            </w:pPr>
            <w:r w:rsidRPr="008E3E1C">
              <w:rPr>
                <w:rFonts w:ascii="Times New Roman" w:hAnsi="Times New Roman" w:cs="Times New Roman"/>
                <w:sz w:val="18"/>
                <w:lang w:eastAsia="ru-RU"/>
              </w:rPr>
              <w:t>13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9A7" w:rsidRPr="008E3E1C" w:rsidRDefault="003579A7" w:rsidP="003579A7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lang w:eastAsia="ru-RU"/>
              </w:rPr>
            </w:pPr>
            <w:r w:rsidRPr="008E3E1C">
              <w:rPr>
                <w:rFonts w:ascii="Times New Roman" w:hAnsi="Times New Roman" w:cs="Times New Roman"/>
                <w:sz w:val="18"/>
                <w:lang w:eastAsia="ru-RU"/>
              </w:rPr>
              <w:t>14</w:t>
            </w:r>
          </w:p>
        </w:tc>
      </w:tr>
      <w:tr w:rsidR="008E3E1C" w:rsidRPr="003579A7" w:rsidTr="008E3E1C">
        <w:tc>
          <w:tcPr>
            <w:tcW w:w="224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9A7" w:rsidRPr="008E3E1C" w:rsidRDefault="003579A7" w:rsidP="003579A7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lang w:eastAsia="ru-RU"/>
              </w:rPr>
            </w:pPr>
            <w:r w:rsidRPr="008E3E1C">
              <w:rPr>
                <w:rFonts w:ascii="Times New Roman" w:hAnsi="Times New Roman" w:cs="Times New Roman"/>
                <w:sz w:val="18"/>
                <w:lang w:eastAsia="ru-RU"/>
              </w:rPr>
              <w:t>Всего по программе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9A7" w:rsidRPr="008E3E1C" w:rsidRDefault="003579A7" w:rsidP="003579A7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lang w:eastAsia="ru-RU"/>
              </w:rPr>
            </w:pPr>
            <w:r w:rsidRPr="008E3E1C">
              <w:rPr>
                <w:rFonts w:ascii="Times New Roman" w:hAnsi="Times New Roman" w:cs="Times New Roman"/>
                <w:sz w:val="18"/>
                <w:lang w:eastAsia="ru-RU"/>
              </w:rPr>
              <w:t xml:space="preserve">Всего, в том числе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9A7" w:rsidRPr="008E3E1C" w:rsidRDefault="003579A7" w:rsidP="003579A7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9A7" w:rsidRPr="008E3E1C" w:rsidRDefault="003579A7" w:rsidP="003579A7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9A7" w:rsidRPr="008E3E1C" w:rsidRDefault="003579A7" w:rsidP="003579A7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9A7" w:rsidRPr="008E3E1C" w:rsidRDefault="003579A7" w:rsidP="003579A7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lang w:eastAsia="ru-RU"/>
              </w:rPr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9A7" w:rsidRPr="008E3E1C" w:rsidRDefault="003579A7" w:rsidP="003579A7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lang w:eastAsia="ru-RU"/>
              </w:rPr>
            </w:pP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9A7" w:rsidRPr="008E3E1C" w:rsidRDefault="003579A7" w:rsidP="003579A7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lang w:eastAsia="ru-RU"/>
              </w:rPr>
            </w:pP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9A7" w:rsidRPr="008E3E1C" w:rsidRDefault="003579A7" w:rsidP="003579A7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9A7" w:rsidRPr="008E3E1C" w:rsidRDefault="003579A7" w:rsidP="003579A7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9A7" w:rsidRPr="008E3E1C" w:rsidRDefault="003579A7" w:rsidP="003579A7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9A7" w:rsidRPr="008E3E1C" w:rsidRDefault="003579A7" w:rsidP="003579A7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9A7" w:rsidRPr="008E3E1C" w:rsidRDefault="003579A7" w:rsidP="003579A7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lang w:eastAsia="ru-RU"/>
              </w:rPr>
            </w:pPr>
          </w:p>
        </w:tc>
      </w:tr>
      <w:tr w:rsidR="008E3E1C" w:rsidRPr="003579A7" w:rsidTr="008E3E1C">
        <w:tc>
          <w:tcPr>
            <w:tcW w:w="224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9A7" w:rsidRPr="008E3E1C" w:rsidRDefault="003579A7" w:rsidP="003579A7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9A7" w:rsidRPr="008E3E1C" w:rsidRDefault="003579A7" w:rsidP="003579A7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lang w:eastAsia="ru-RU"/>
              </w:rPr>
            </w:pPr>
            <w:r w:rsidRPr="008E3E1C">
              <w:rPr>
                <w:rFonts w:ascii="Times New Roman" w:hAnsi="Times New Roman" w:cs="Times New Roman"/>
                <w:sz w:val="18"/>
                <w:lang w:eastAsia="ru-RU"/>
              </w:rPr>
              <w:t>бюджет Российской Федерации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9A7" w:rsidRPr="008E3E1C" w:rsidRDefault="003579A7" w:rsidP="003579A7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9A7" w:rsidRPr="008E3E1C" w:rsidRDefault="003579A7" w:rsidP="003579A7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9A7" w:rsidRPr="008E3E1C" w:rsidRDefault="003579A7" w:rsidP="003579A7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9A7" w:rsidRPr="008E3E1C" w:rsidRDefault="003579A7" w:rsidP="003579A7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lang w:eastAsia="ru-RU"/>
              </w:rPr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9A7" w:rsidRPr="008E3E1C" w:rsidRDefault="003579A7" w:rsidP="003579A7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lang w:eastAsia="ru-RU"/>
              </w:rPr>
            </w:pP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9A7" w:rsidRPr="008E3E1C" w:rsidRDefault="003579A7" w:rsidP="003579A7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lang w:eastAsia="ru-RU"/>
              </w:rPr>
            </w:pP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9A7" w:rsidRPr="008E3E1C" w:rsidRDefault="003579A7" w:rsidP="003579A7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9A7" w:rsidRPr="008E3E1C" w:rsidRDefault="003579A7" w:rsidP="003579A7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9A7" w:rsidRPr="008E3E1C" w:rsidRDefault="003579A7" w:rsidP="003579A7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9A7" w:rsidRPr="008E3E1C" w:rsidRDefault="003579A7" w:rsidP="003579A7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9A7" w:rsidRPr="008E3E1C" w:rsidRDefault="003579A7" w:rsidP="003579A7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lang w:eastAsia="ru-RU"/>
              </w:rPr>
            </w:pPr>
          </w:p>
        </w:tc>
      </w:tr>
      <w:tr w:rsidR="008E3E1C" w:rsidRPr="003579A7" w:rsidTr="008E3E1C">
        <w:tc>
          <w:tcPr>
            <w:tcW w:w="224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9A7" w:rsidRPr="008E3E1C" w:rsidRDefault="003579A7" w:rsidP="003579A7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9A7" w:rsidRPr="008E3E1C" w:rsidRDefault="003579A7" w:rsidP="003579A7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lang w:eastAsia="ru-RU"/>
              </w:rPr>
            </w:pPr>
            <w:r w:rsidRPr="008E3E1C">
              <w:rPr>
                <w:rFonts w:ascii="Times New Roman" w:hAnsi="Times New Roman" w:cs="Times New Roman"/>
                <w:sz w:val="18"/>
                <w:lang w:eastAsia="ru-RU"/>
              </w:rPr>
              <w:t>бюджет Республики Татарстан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9A7" w:rsidRPr="008E3E1C" w:rsidRDefault="003579A7" w:rsidP="003579A7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9A7" w:rsidRPr="008E3E1C" w:rsidRDefault="003579A7" w:rsidP="003579A7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9A7" w:rsidRPr="008E3E1C" w:rsidRDefault="003579A7" w:rsidP="003579A7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9A7" w:rsidRPr="008E3E1C" w:rsidRDefault="003579A7" w:rsidP="003579A7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lang w:eastAsia="ru-RU"/>
              </w:rPr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9A7" w:rsidRPr="008E3E1C" w:rsidRDefault="003579A7" w:rsidP="003579A7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lang w:eastAsia="ru-RU"/>
              </w:rPr>
            </w:pP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9A7" w:rsidRPr="008E3E1C" w:rsidRDefault="003579A7" w:rsidP="003579A7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lang w:eastAsia="ru-RU"/>
              </w:rPr>
            </w:pP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9A7" w:rsidRPr="008E3E1C" w:rsidRDefault="003579A7" w:rsidP="003579A7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9A7" w:rsidRPr="008E3E1C" w:rsidRDefault="003579A7" w:rsidP="003579A7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9A7" w:rsidRPr="008E3E1C" w:rsidRDefault="003579A7" w:rsidP="003579A7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9A7" w:rsidRPr="008E3E1C" w:rsidRDefault="003579A7" w:rsidP="003579A7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9A7" w:rsidRPr="008E3E1C" w:rsidRDefault="003579A7" w:rsidP="003579A7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lang w:eastAsia="ru-RU"/>
              </w:rPr>
            </w:pPr>
          </w:p>
        </w:tc>
      </w:tr>
      <w:tr w:rsidR="008E3E1C" w:rsidRPr="003579A7" w:rsidTr="008E3E1C">
        <w:tc>
          <w:tcPr>
            <w:tcW w:w="224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9A7" w:rsidRPr="008E3E1C" w:rsidRDefault="003579A7" w:rsidP="003579A7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9A7" w:rsidRPr="008E3E1C" w:rsidRDefault="003579A7" w:rsidP="003579A7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lang w:eastAsia="ru-RU"/>
              </w:rPr>
            </w:pPr>
            <w:r w:rsidRPr="008E3E1C">
              <w:rPr>
                <w:rFonts w:ascii="Times New Roman" w:hAnsi="Times New Roman" w:cs="Times New Roman"/>
                <w:sz w:val="18"/>
                <w:lang w:eastAsia="ru-RU"/>
              </w:rPr>
              <w:t xml:space="preserve">бюджет </w:t>
            </w:r>
            <w:proofErr w:type="spellStart"/>
            <w:r w:rsidRPr="008E3E1C">
              <w:rPr>
                <w:rFonts w:ascii="Times New Roman" w:hAnsi="Times New Roman" w:cs="Times New Roman"/>
                <w:sz w:val="18"/>
                <w:lang w:eastAsia="ru-RU"/>
              </w:rPr>
              <w:t>г</w:t>
            </w:r>
            <w:proofErr w:type="gramStart"/>
            <w:r w:rsidRPr="008E3E1C">
              <w:rPr>
                <w:rFonts w:ascii="Times New Roman" w:hAnsi="Times New Roman" w:cs="Times New Roman"/>
                <w:sz w:val="18"/>
                <w:lang w:eastAsia="ru-RU"/>
              </w:rPr>
              <w:t>.К</w:t>
            </w:r>
            <w:proofErr w:type="gramEnd"/>
            <w:r w:rsidRPr="008E3E1C">
              <w:rPr>
                <w:rFonts w:ascii="Times New Roman" w:hAnsi="Times New Roman" w:cs="Times New Roman"/>
                <w:sz w:val="18"/>
                <w:lang w:eastAsia="ru-RU"/>
              </w:rPr>
              <w:t>азани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9A7" w:rsidRPr="008E3E1C" w:rsidRDefault="003579A7" w:rsidP="003579A7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9A7" w:rsidRPr="008E3E1C" w:rsidRDefault="003579A7" w:rsidP="003579A7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9A7" w:rsidRPr="008E3E1C" w:rsidRDefault="003579A7" w:rsidP="003579A7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9A7" w:rsidRPr="008E3E1C" w:rsidRDefault="003579A7" w:rsidP="003579A7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lang w:eastAsia="ru-RU"/>
              </w:rPr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9A7" w:rsidRPr="008E3E1C" w:rsidRDefault="003579A7" w:rsidP="003579A7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lang w:eastAsia="ru-RU"/>
              </w:rPr>
            </w:pP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9A7" w:rsidRPr="008E3E1C" w:rsidRDefault="003579A7" w:rsidP="003579A7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lang w:eastAsia="ru-RU"/>
              </w:rPr>
            </w:pP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9A7" w:rsidRPr="008E3E1C" w:rsidRDefault="003579A7" w:rsidP="003579A7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9A7" w:rsidRPr="008E3E1C" w:rsidRDefault="003579A7" w:rsidP="003579A7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9A7" w:rsidRPr="008E3E1C" w:rsidRDefault="003579A7" w:rsidP="003579A7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9A7" w:rsidRPr="008E3E1C" w:rsidRDefault="003579A7" w:rsidP="003579A7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9A7" w:rsidRPr="008E3E1C" w:rsidRDefault="003579A7" w:rsidP="003579A7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lang w:eastAsia="ru-RU"/>
              </w:rPr>
            </w:pPr>
          </w:p>
        </w:tc>
      </w:tr>
      <w:tr w:rsidR="008E3E1C" w:rsidRPr="003579A7" w:rsidTr="008E3E1C">
        <w:trPr>
          <w:trHeight w:val="375"/>
        </w:trPr>
        <w:tc>
          <w:tcPr>
            <w:tcW w:w="224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9A7" w:rsidRPr="008E3E1C" w:rsidRDefault="003579A7" w:rsidP="003579A7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9A7" w:rsidRPr="008E3E1C" w:rsidRDefault="003579A7" w:rsidP="003579A7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lang w:eastAsia="ru-RU"/>
              </w:rPr>
            </w:pPr>
            <w:r w:rsidRPr="008E3E1C">
              <w:rPr>
                <w:rFonts w:ascii="Times New Roman" w:hAnsi="Times New Roman" w:cs="Times New Roman"/>
                <w:sz w:val="18"/>
                <w:lang w:eastAsia="ru-RU"/>
              </w:rPr>
              <w:t>внебюджетные источники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9A7" w:rsidRPr="008E3E1C" w:rsidRDefault="003579A7" w:rsidP="003579A7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9A7" w:rsidRPr="008E3E1C" w:rsidRDefault="003579A7" w:rsidP="003579A7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9A7" w:rsidRPr="008E3E1C" w:rsidRDefault="003579A7" w:rsidP="003579A7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9A7" w:rsidRPr="008E3E1C" w:rsidRDefault="003579A7" w:rsidP="003579A7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lang w:eastAsia="ru-RU"/>
              </w:rPr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9A7" w:rsidRPr="008E3E1C" w:rsidRDefault="003579A7" w:rsidP="003579A7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lang w:eastAsia="ru-RU"/>
              </w:rPr>
            </w:pP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9A7" w:rsidRPr="008E3E1C" w:rsidRDefault="003579A7" w:rsidP="003579A7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lang w:eastAsia="ru-RU"/>
              </w:rPr>
            </w:pP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9A7" w:rsidRPr="008E3E1C" w:rsidRDefault="003579A7" w:rsidP="003579A7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9A7" w:rsidRPr="008E3E1C" w:rsidRDefault="003579A7" w:rsidP="003579A7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9A7" w:rsidRPr="008E3E1C" w:rsidRDefault="003579A7" w:rsidP="003579A7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9A7" w:rsidRPr="008E3E1C" w:rsidRDefault="003579A7" w:rsidP="003579A7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9A7" w:rsidRPr="008E3E1C" w:rsidRDefault="003579A7" w:rsidP="003579A7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lang w:eastAsia="ru-RU"/>
              </w:rPr>
            </w:pPr>
          </w:p>
        </w:tc>
      </w:tr>
    </w:tbl>
    <w:p w:rsidR="003579A7" w:rsidRPr="001E5C5A" w:rsidRDefault="003579A7" w:rsidP="00B7444B">
      <w:pPr>
        <w:spacing w:line="240" w:lineRule="auto"/>
        <w:ind w:right="-669"/>
        <w:rPr>
          <w:rFonts w:ascii="Times New Roman" w:eastAsia="Calibri" w:hAnsi="Times New Roman" w:cs="Times New Roman"/>
          <w:b/>
          <w:color w:val="000000"/>
          <w:spacing w:val="2"/>
          <w:sz w:val="28"/>
          <w:szCs w:val="28"/>
          <w:lang w:eastAsia="ru-RU"/>
        </w:rPr>
      </w:pPr>
    </w:p>
    <w:sectPr w:rsidR="003579A7" w:rsidRPr="001E5C5A" w:rsidSect="00B7444B">
      <w:headerReference w:type="default" r:id="rId11"/>
      <w:pgSz w:w="16838" w:h="11906" w:orient="landscape"/>
      <w:pgMar w:top="238" w:right="244" w:bottom="45" w:left="255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A36B9" w:rsidRDefault="00AA36B9" w:rsidP="00853FA5">
      <w:pPr>
        <w:spacing w:after="0" w:line="240" w:lineRule="auto"/>
      </w:pPr>
      <w:r>
        <w:separator/>
      </w:r>
    </w:p>
  </w:endnote>
  <w:endnote w:type="continuationSeparator" w:id="0">
    <w:p w:rsidR="00AA36B9" w:rsidRDefault="00AA36B9" w:rsidP="00853F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THelvetica/Cyrillic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A36B9" w:rsidRDefault="00AA36B9" w:rsidP="00853FA5">
      <w:pPr>
        <w:spacing w:after="0" w:line="240" w:lineRule="auto"/>
      </w:pPr>
      <w:r>
        <w:separator/>
      </w:r>
    </w:p>
  </w:footnote>
  <w:footnote w:type="continuationSeparator" w:id="0">
    <w:p w:rsidR="00AA36B9" w:rsidRDefault="00AA36B9" w:rsidP="00853FA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E3E1C" w:rsidRDefault="008E3E1C">
    <w:pPr>
      <w:pStyle w:val="ad"/>
      <w:framePr w:wrap="around" w:vAnchor="text" w:hAnchor="margin" w:xAlign="center" w:y="1"/>
      <w:rPr>
        <w:rStyle w:val="af"/>
      </w:rPr>
    </w:pPr>
    <w:r>
      <w:rPr>
        <w:rStyle w:val="af"/>
      </w:rPr>
      <w:fldChar w:fldCharType="begin"/>
    </w:r>
    <w:r>
      <w:rPr>
        <w:rStyle w:val="af"/>
      </w:rPr>
      <w:instrText xml:space="preserve">PAGE  </w:instrText>
    </w:r>
    <w:r>
      <w:rPr>
        <w:rStyle w:val="af"/>
      </w:rPr>
      <w:fldChar w:fldCharType="end"/>
    </w:r>
  </w:p>
  <w:p w:rsidR="008E3E1C" w:rsidRDefault="008E3E1C">
    <w:pPr>
      <w:pStyle w:val="ad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30498579"/>
      <w:docPartObj>
        <w:docPartGallery w:val="Page Numbers (Top of Page)"/>
        <w:docPartUnique/>
      </w:docPartObj>
    </w:sdtPr>
    <w:sdtContent>
      <w:p w:rsidR="008E3E1C" w:rsidRDefault="008E3E1C">
        <w:pPr>
          <w:pStyle w:val="ad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0F2836">
          <w:rPr>
            <w:noProof/>
          </w:rPr>
          <w:t>22</w:t>
        </w:r>
        <w:r>
          <w:fldChar w:fldCharType="end"/>
        </w:r>
      </w:p>
    </w:sdtContent>
  </w:sdt>
  <w:p w:rsidR="008E3E1C" w:rsidRDefault="008E3E1C">
    <w:pPr>
      <w:pStyle w:val="ad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30822688"/>
      <w:docPartObj>
        <w:docPartGallery w:val="Page Numbers (Top of Page)"/>
        <w:docPartUnique/>
      </w:docPartObj>
    </w:sdtPr>
    <w:sdtContent>
      <w:p w:rsidR="008E3E1C" w:rsidRDefault="008E3E1C">
        <w:pPr>
          <w:pStyle w:val="ad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0F2836">
          <w:rPr>
            <w:noProof/>
          </w:rPr>
          <w:t>27</w:t>
        </w:r>
        <w:r>
          <w:fldChar w:fldCharType="end"/>
        </w:r>
      </w:p>
    </w:sdtContent>
  </w:sdt>
  <w:p w:rsidR="008E3E1C" w:rsidRDefault="008E3E1C">
    <w:pPr>
      <w:pStyle w:val="ad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182794"/>
    <w:multiLevelType w:val="multilevel"/>
    <w:tmpl w:val="1EC4A4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3841705"/>
    <w:multiLevelType w:val="hybridMultilevel"/>
    <w:tmpl w:val="AA622528"/>
    <w:lvl w:ilvl="0" w:tplc="E0FCBFA0">
      <w:start w:val="1"/>
      <w:numFmt w:val="bullet"/>
      <w:lvlText w:val="­"/>
      <w:lvlJc w:val="left"/>
      <w:pPr>
        <w:tabs>
          <w:tab w:val="num" w:pos="1260"/>
        </w:tabs>
        <w:ind w:left="126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6BA3BD9"/>
    <w:multiLevelType w:val="multilevel"/>
    <w:tmpl w:val="C99E3D40"/>
    <w:lvl w:ilvl="0">
      <w:start w:val="1"/>
      <w:numFmt w:val="decimal"/>
      <w:lvlText w:val="%1."/>
      <w:lvlJc w:val="left"/>
      <w:pPr>
        <w:ind w:left="418" w:hanging="360"/>
      </w:pPr>
    </w:lvl>
    <w:lvl w:ilvl="1">
      <w:start w:val="1"/>
      <w:numFmt w:val="decimal"/>
      <w:isLgl/>
      <w:lvlText w:val="%1.%2."/>
      <w:lvlJc w:val="left"/>
      <w:pPr>
        <w:ind w:left="1019" w:hanging="720"/>
      </w:pPr>
      <w:rPr>
        <w:rFonts w:hint="default"/>
      </w:rPr>
    </w:lvl>
    <w:lvl w:ilvl="2">
      <w:start w:val="2"/>
      <w:numFmt w:val="decimal"/>
      <w:isLgl/>
      <w:lvlText w:val="%1.%2.%3."/>
      <w:lvlJc w:val="left"/>
      <w:pPr>
        <w:ind w:left="12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6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0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03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30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54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146" w:hanging="2160"/>
      </w:pPr>
      <w:rPr>
        <w:rFonts w:hint="default"/>
      </w:rPr>
    </w:lvl>
  </w:abstractNum>
  <w:abstractNum w:abstractNumId="3">
    <w:nsid w:val="08066FDB"/>
    <w:multiLevelType w:val="hybridMultilevel"/>
    <w:tmpl w:val="FEB4020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C165B66"/>
    <w:multiLevelType w:val="hybridMultilevel"/>
    <w:tmpl w:val="211A320A"/>
    <w:lvl w:ilvl="0" w:tplc="E0FCBFA0">
      <w:start w:val="1"/>
      <w:numFmt w:val="bullet"/>
      <w:lvlText w:val="­"/>
      <w:lvlJc w:val="left"/>
      <w:pPr>
        <w:ind w:left="36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14DE341B"/>
    <w:multiLevelType w:val="hybridMultilevel"/>
    <w:tmpl w:val="4468B062"/>
    <w:lvl w:ilvl="0" w:tplc="056688A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6090FF0"/>
    <w:multiLevelType w:val="hybridMultilevel"/>
    <w:tmpl w:val="2D80F390"/>
    <w:lvl w:ilvl="0" w:tplc="0419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7">
    <w:nsid w:val="168C207B"/>
    <w:multiLevelType w:val="hybridMultilevel"/>
    <w:tmpl w:val="954C1AEA"/>
    <w:lvl w:ilvl="0" w:tplc="E0FCBFA0">
      <w:start w:val="1"/>
      <w:numFmt w:val="bullet"/>
      <w:lvlText w:val="­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A8108EE"/>
    <w:multiLevelType w:val="hybridMultilevel"/>
    <w:tmpl w:val="72963E62"/>
    <w:lvl w:ilvl="0" w:tplc="E0FCBFA0">
      <w:start w:val="1"/>
      <w:numFmt w:val="bullet"/>
      <w:lvlText w:val="­"/>
      <w:lvlJc w:val="left"/>
      <w:pPr>
        <w:ind w:left="1429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>
    <w:nsid w:val="1C4365A7"/>
    <w:multiLevelType w:val="hybridMultilevel"/>
    <w:tmpl w:val="1B142918"/>
    <w:lvl w:ilvl="0" w:tplc="E0FCBFA0">
      <w:start w:val="1"/>
      <w:numFmt w:val="bullet"/>
      <w:lvlText w:val="­"/>
      <w:lvlJc w:val="left"/>
      <w:pPr>
        <w:ind w:left="107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10">
    <w:nsid w:val="223B5923"/>
    <w:multiLevelType w:val="hybridMultilevel"/>
    <w:tmpl w:val="B18A7260"/>
    <w:lvl w:ilvl="0" w:tplc="E0FCBFA0">
      <w:start w:val="1"/>
      <w:numFmt w:val="bullet"/>
      <w:lvlText w:val="­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B3143EC"/>
    <w:multiLevelType w:val="hybridMultilevel"/>
    <w:tmpl w:val="10A6FA6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2BD11F5B"/>
    <w:multiLevelType w:val="hybridMultilevel"/>
    <w:tmpl w:val="53900DD0"/>
    <w:lvl w:ilvl="0" w:tplc="E0FCBFA0">
      <w:start w:val="1"/>
      <w:numFmt w:val="bullet"/>
      <w:lvlText w:val="­"/>
      <w:lvlJc w:val="left"/>
      <w:pPr>
        <w:ind w:left="1416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213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5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7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9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1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3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5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76" w:hanging="360"/>
      </w:pPr>
      <w:rPr>
        <w:rFonts w:ascii="Wingdings" w:hAnsi="Wingdings" w:hint="default"/>
      </w:rPr>
    </w:lvl>
  </w:abstractNum>
  <w:abstractNum w:abstractNumId="13">
    <w:nsid w:val="2F366ED8"/>
    <w:multiLevelType w:val="hybridMultilevel"/>
    <w:tmpl w:val="376A295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10018C8"/>
    <w:multiLevelType w:val="hybridMultilevel"/>
    <w:tmpl w:val="E5DA89B8"/>
    <w:lvl w:ilvl="0" w:tplc="E0FCBFA0">
      <w:start w:val="1"/>
      <w:numFmt w:val="bullet"/>
      <w:lvlText w:val="­"/>
      <w:lvlJc w:val="left"/>
      <w:pPr>
        <w:ind w:left="1287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5">
    <w:nsid w:val="311542AE"/>
    <w:multiLevelType w:val="hybridMultilevel"/>
    <w:tmpl w:val="122EC118"/>
    <w:lvl w:ilvl="0" w:tplc="6A3CE8FC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33D6E67"/>
    <w:multiLevelType w:val="hybridMultilevel"/>
    <w:tmpl w:val="86B8DD8C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>
    <w:nsid w:val="3780675D"/>
    <w:multiLevelType w:val="hybridMultilevel"/>
    <w:tmpl w:val="0C906A90"/>
    <w:lvl w:ilvl="0" w:tplc="C2B8A13C">
      <w:start w:val="1"/>
      <w:numFmt w:val="decimal"/>
      <w:lvlText w:val="%1."/>
      <w:lvlJc w:val="left"/>
      <w:pPr>
        <w:ind w:left="900" w:hanging="360"/>
      </w:pPr>
      <w:rPr>
        <w:rFonts w:cs="Calibri"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8">
    <w:nsid w:val="39D67675"/>
    <w:multiLevelType w:val="hybridMultilevel"/>
    <w:tmpl w:val="809688CE"/>
    <w:lvl w:ilvl="0" w:tplc="E0FCBFA0">
      <w:start w:val="1"/>
      <w:numFmt w:val="bullet"/>
      <w:lvlText w:val="­"/>
      <w:lvlJc w:val="left"/>
      <w:pPr>
        <w:ind w:left="1429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9">
    <w:nsid w:val="3B206929"/>
    <w:multiLevelType w:val="hybridMultilevel"/>
    <w:tmpl w:val="20EEC4DA"/>
    <w:lvl w:ilvl="0" w:tplc="E0FCBFA0">
      <w:start w:val="1"/>
      <w:numFmt w:val="bullet"/>
      <w:lvlText w:val="­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3EE21F32"/>
    <w:multiLevelType w:val="hybridMultilevel"/>
    <w:tmpl w:val="CEB22D8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F0C6EB3"/>
    <w:multiLevelType w:val="hybridMultilevel"/>
    <w:tmpl w:val="16785E14"/>
    <w:lvl w:ilvl="0" w:tplc="E0FCBFA0">
      <w:start w:val="1"/>
      <w:numFmt w:val="bullet"/>
      <w:lvlText w:val="­"/>
      <w:lvlJc w:val="left"/>
      <w:pPr>
        <w:tabs>
          <w:tab w:val="num" w:pos="1260"/>
        </w:tabs>
        <w:ind w:left="126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3FD21D64"/>
    <w:multiLevelType w:val="hybridMultilevel"/>
    <w:tmpl w:val="526C8AA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40791244"/>
    <w:multiLevelType w:val="multilevel"/>
    <w:tmpl w:val="E506A9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4">
    <w:nsid w:val="42127201"/>
    <w:multiLevelType w:val="hybridMultilevel"/>
    <w:tmpl w:val="9C5E706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54A682A"/>
    <w:multiLevelType w:val="hybridMultilevel"/>
    <w:tmpl w:val="32903290"/>
    <w:lvl w:ilvl="0" w:tplc="7862AB04">
      <w:start w:val="1"/>
      <w:numFmt w:val="upperRoman"/>
      <w:lvlText w:val="%1."/>
      <w:lvlJc w:val="left"/>
      <w:pPr>
        <w:ind w:left="126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6">
    <w:nsid w:val="4588486E"/>
    <w:multiLevelType w:val="multilevel"/>
    <w:tmpl w:val="4DA63B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8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7">
    <w:nsid w:val="4A3F28BA"/>
    <w:multiLevelType w:val="hybridMultilevel"/>
    <w:tmpl w:val="525C2B3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4E8043AB"/>
    <w:multiLevelType w:val="hybridMultilevel"/>
    <w:tmpl w:val="6860C326"/>
    <w:lvl w:ilvl="0" w:tplc="E0FCBFA0">
      <w:start w:val="1"/>
      <w:numFmt w:val="bullet"/>
      <w:lvlText w:val="­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4E804791"/>
    <w:multiLevelType w:val="multilevel"/>
    <w:tmpl w:val="90C2DA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0">
    <w:nsid w:val="540B7FC7"/>
    <w:multiLevelType w:val="hybridMultilevel"/>
    <w:tmpl w:val="72A24B0E"/>
    <w:lvl w:ilvl="0" w:tplc="E0FCBFA0">
      <w:start w:val="1"/>
      <w:numFmt w:val="bullet"/>
      <w:lvlText w:val="­"/>
      <w:lvlJc w:val="left"/>
      <w:pPr>
        <w:ind w:left="1429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1">
    <w:nsid w:val="5B1D2F37"/>
    <w:multiLevelType w:val="hybridMultilevel"/>
    <w:tmpl w:val="25709FCA"/>
    <w:lvl w:ilvl="0" w:tplc="E0FCBFA0">
      <w:start w:val="1"/>
      <w:numFmt w:val="bullet"/>
      <w:lvlText w:val="­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>
    <w:nsid w:val="5C880B7D"/>
    <w:multiLevelType w:val="hybridMultilevel"/>
    <w:tmpl w:val="F6909684"/>
    <w:lvl w:ilvl="0" w:tplc="C2F6059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7D00E47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8DB6210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117053C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D51AE6F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4440C88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B6709B9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709CB37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42CA920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33">
    <w:nsid w:val="5EC03DCA"/>
    <w:multiLevelType w:val="hybridMultilevel"/>
    <w:tmpl w:val="7AE4178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5FFB5AE6"/>
    <w:multiLevelType w:val="hybridMultilevel"/>
    <w:tmpl w:val="C33C757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>
    <w:nsid w:val="61E84061"/>
    <w:multiLevelType w:val="hybridMultilevel"/>
    <w:tmpl w:val="8A22D334"/>
    <w:lvl w:ilvl="0" w:tplc="E0FCBFA0">
      <w:start w:val="1"/>
      <w:numFmt w:val="bullet"/>
      <w:lvlText w:val="­"/>
      <w:lvlJc w:val="left"/>
      <w:pPr>
        <w:tabs>
          <w:tab w:val="num" w:pos="1960"/>
        </w:tabs>
        <w:ind w:left="196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0"/>
        </w:tabs>
        <w:ind w:left="21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0"/>
        </w:tabs>
        <w:ind w:left="28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0"/>
        </w:tabs>
        <w:ind w:left="35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0"/>
        </w:tabs>
        <w:ind w:left="43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0"/>
        </w:tabs>
        <w:ind w:left="50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0"/>
        </w:tabs>
        <w:ind w:left="57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0"/>
        </w:tabs>
        <w:ind w:left="64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0"/>
        </w:tabs>
        <w:ind w:left="7180" w:hanging="360"/>
      </w:pPr>
      <w:rPr>
        <w:rFonts w:ascii="Wingdings" w:hAnsi="Wingdings" w:hint="default"/>
      </w:rPr>
    </w:lvl>
  </w:abstractNum>
  <w:abstractNum w:abstractNumId="36">
    <w:nsid w:val="68F00650"/>
    <w:multiLevelType w:val="hybridMultilevel"/>
    <w:tmpl w:val="CBA2A7D6"/>
    <w:lvl w:ilvl="0" w:tplc="E0FCBFA0">
      <w:start w:val="1"/>
      <w:numFmt w:val="bullet"/>
      <w:lvlText w:val="­"/>
      <w:lvlJc w:val="left"/>
      <w:pPr>
        <w:ind w:left="144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7">
    <w:nsid w:val="6EDE0DBE"/>
    <w:multiLevelType w:val="hybridMultilevel"/>
    <w:tmpl w:val="FBAEDD16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8">
    <w:nsid w:val="6F0968BF"/>
    <w:multiLevelType w:val="hybridMultilevel"/>
    <w:tmpl w:val="488A6C0E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9">
    <w:nsid w:val="725F07B4"/>
    <w:multiLevelType w:val="hybridMultilevel"/>
    <w:tmpl w:val="44C809C6"/>
    <w:lvl w:ilvl="0" w:tplc="E0FCBFA0">
      <w:start w:val="1"/>
      <w:numFmt w:val="bullet"/>
      <w:lvlText w:val="­"/>
      <w:lvlJc w:val="left"/>
      <w:pPr>
        <w:ind w:left="1429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0">
    <w:nsid w:val="76AF5BDA"/>
    <w:multiLevelType w:val="hybridMultilevel"/>
    <w:tmpl w:val="15B64726"/>
    <w:lvl w:ilvl="0" w:tplc="C2B8A13C">
      <w:start w:val="1"/>
      <w:numFmt w:val="decimal"/>
      <w:lvlText w:val="%1."/>
      <w:lvlJc w:val="left"/>
      <w:pPr>
        <w:ind w:left="2400" w:hanging="360"/>
      </w:pPr>
      <w:rPr>
        <w:rFonts w:cs="Calibri" w:hint="default"/>
      </w:rPr>
    </w:lvl>
    <w:lvl w:ilvl="1" w:tplc="04190019" w:tentative="1">
      <w:start w:val="1"/>
      <w:numFmt w:val="lowerLetter"/>
      <w:lvlText w:val="%2."/>
      <w:lvlJc w:val="left"/>
      <w:pPr>
        <w:ind w:left="2940" w:hanging="360"/>
      </w:pPr>
    </w:lvl>
    <w:lvl w:ilvl="2" w:tplc="0419001B" w:tentative="1">
      <w:start w:val="1"/>
      <w:numFmt w:val="lowerRoman"/>
      <w:lvlText w:val="%3."/>
      <w:lvlJc w:val="right"/>
      <w:pPr>
        <w:ind w:left="3660" w:hanging="180"/>
      </w:pPr>
    </w:lvl>
    <w:lvl w:ilvl="3" w:tplc="0419000F" w:tentative="1">
      <w:start w:val="1"/>
      <w:numFmt w:val="decimal"/>
      <w:lvlText w:val="%4."/>
      <w:lvlJc w:val="left"/>
      <w:pPr>
        <w:ind w:left="4380" w:hanging="360"/>
      </w:pPr>
    </w:lvl>
    <w:lvl w:ilvl="4" w:tplc="04190019" w:tentative="1">
      <w:start w:val="1"/>
      <w:numFmt w:val="lowerLetter"/>
      <w:lvlText w:val="%5."/>
      <w:lvlJc w:val="left"/>
      <w:pPr>
        <w:ind w:left="5100" w:hanging="360"/>
      </w:pPr>
    </w:lvl>
    <w:lvl w:ilvl="5" w:tplc="0419001B" w:tentative="1">
      <w:start w:val="1"/>
      <w:numFmt w:val="lowerRoman"/>
      <w:lvlText w:val="%6."/>
      <w:lvlJc w:val="right"/>
      <w:pPr>
        <w:ind w:left="5820" w:hanging="180"/>
      </w:pPr>
    </w:lvl>
    <w:lvl w:ilvl="6" w:tplc="0419000F" w:tentative="1">
      <w:start w:val="1"/>
      <w:numFmt w:val="decimal"/>
      <w:lvlText w:val="%7."/>
      <w:lvlJc w:val="left"/>
      <w:pPr>
        <w:ind w:left="6540" w:hanging="360"/>
      </w:pPr>
    </w:lvl>
    <w:lvl w:ilvl="7" w:tplc="04190019" w:tentative="1">
      <w:start w:val="1"/>
      <w:numFmt w:val="lowerLetter"/>
      <w:lvlText w:val="%8."/>
      <w:lvlJc w:val="left"/>
      <w:pPr>
        <w:ind w:left="7260" w:hanging="360"/>
      </w:pPr>
    </w:lvl>
    <w:lvl w:ilvl="8" w:tplc="0419001B" w:tentative="1">
      <w:start w:val="1"/>
      <w:numFmt w:val="lowerRoman"/>
      <w:lvlText w:val="%9."/>
      <w:lvlJc w:val="right"/>
      <w:pPr>
        <w:ind w:left="7980" w:hanging="180"/>
      </w:pPr>
    </w:lvl>
  </w:abstractNum>
  <w:abstractNum w:abstractNumId="41">
    <w:nsid w:val="782F06E4"/>
    <w:multiLevelType w:val="hybridMultilevel"/>
    <w:tmpl w:val="CB840728"/>
    <w:lvl w:ilvl="0" w:tplc="2690BCA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2">
    <w:nsid w:val="796B61C6"/>
    <w:multiLevelType w:val="hybridMultilevel"/>
    <w:tmpl w:val="79C6FCA2"/>
    <w:lvl w:ilvl="0" w:tplc="056688A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3">
    <w:nsid w:val="7C022972"/>
    <w:multiLevelType w:val="multilevel"/>
    <w:tmpl w:val="A942D384"/>
    <w:lvl w:ilvl="0">
      <w:start w:val="1"/>
      <w:numFmt w:val="decimal"/>
      <w:lvlText w:val="%1."/>
      <w:lvlJc w:val="left"/>
      <w:pPr>
        <w:ind w:left="418" w:hanging="360"/>
      </w:pPr>
    </w:lvl>
    <w:lvl w:ilvl="1">
      <w:start w:val="2"/>
      <w:numFmt w:val="decimal"/>
      <w:isLgl/>
      <w:lvlText w:val="%1.%2"/>
      <w:lvlJc w:val="left"/>
      <w:pPr>
        <w:ind w:left="2535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4982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444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9546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2008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11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6572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9034" w:hanging="2160"/>
      </w:pPr>
      <w:rPr>
        <w:rFonts w:hint="default"/>
      </w:rPr>
    </w:lvl>
  </w:abstractNum>
  <w:num w:numId="1">
    <w:abstractNumId w:val="26"/>
  </w:num>
  <w:num w:numId="2">
    <w:abstractNumId w:val="1"/>
  </w:num>
  <w:num w:numId="3">
    <w:abstractNumId w:val="33"/>
  </w:num>
  <w:num w:numId="4">
    <w:abstractNumId w:val="3"/>
  </w:num>
  <w:num w:numId="5">
    <w:abstractNumId w:val="0"/>
  </w:num>
  <w:num w:numId="6">
    <w:abstractNumId w:val="29"/>
  </w:num>
  <w:num w:numId="7">
    <w:abstractNumId w:val="23"/>
  </w:num>
  <w:num w:numId="8">
    <w:abstractNumId w:val="21"/>
  </w:num>
  <w:num w:numId="9">
    <w:abstractNumId w:val="11"/>
  </w:num>
  <w:num w:numId="10">
    <w:abstractNumId w:val="35"/>
  </w:num>
  <w:num w:numId="11">
    <w:abstractNumId w:val="14"/>
  </w:num>
  <w:num w:numId="12">
    <w:abstractNumId w:val="12"/>
  </w:num>
  <w:num w:numId="13">
    <w:abstractNumId w:val="9"/>
  </w:num>
  <w:num w:numId="14">
    <w:abstractNumId w:val="7"/>
  </w:num>
  <w:num w:numId="15">
    <w:abstractNumId w:val="10"/>
  </w:num>
  <w:num w:numId="16">
    <w:abstractNumId w:val="34"/>
  </w:num>
  <w:num w:numId="17">
    <w:abstractNumId w:val="28"/>
  </w:num>
  <w:num w:numId="18">
    <w:abstractNumId w:val="19"/>
  </w:num>
  <w:num w:numId="19">
    <w:abstractNumId w:val="31"/>
  </w:num>
  <w:num w:numId="20">
    <w:abstractNumId w:val="39"/>
  </w:num>
  <w:num w:numId="21">
    <w:abstractNumId w:val="18"/>
  </w:num>
  <w:num w:numId="22">
    <w:abstractNumId w:val="32"/>
  </w:num>
  <w:num w:numId="23">
    <w:abstractNumId w:val="25"/>
  </w:num>
  <w:num w:numId="24">
    <w:abstractNumId w:val="5"/>
  </w:num>
  <w:num w:numId="25">
    <w:abstractNumId w:val="42"/>
  </w:num>
  <w:num w:numId="26">
    <w:abstractNumId w:val="20"/>
  </w:num>
  <w:num w:numId="27">
    <w:abstractNumId w:val="24"/>
  </w:num>
  <w:num w:numId="28">
    <w:abstractNumId w:val="13"/>
  </w:num>
  <w:num w:numId="29">
    <w:abstractNumId w:val="43"/>
  </w:num>
  <w:num w:numId="30">
    <w:abstractNumId w:val="2"/>
  </w:num>
  <w:num w:numId="31">
    <w:abstractNumId w:val="27"/>
  </w:num>
  <w:num w:numId="32">
    <w:abstractNumId w:val="16"/>
  </w:num>
  <w:num w:numId="33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17"/>
  </w:num>
  <w:num w:numId="35">
    <w:abstractNumId w:val="40"/>
  </w:num>
  <w:num w:numId="36">
    <w:abstractNumId w:val="6"/>
  </w:num>
  <w:num w:numId="37">
    <w:abstractNumId w:val="41"/>
  </w:num>
  <w:num w:numId="38">
    <w:abstractNumId w:val="37"/>
  </w:num>
  <w:num w:numId="39">
    <w:abstractNumId w:val="36"/>
  </w:num>
  <w:num w:numId="40">
    <w:abstractNumId w:val="38"/>
  </w:num>
  <w:num w:numId="41">
    <w:abstractNumId w:val="15"/>
  </w:num>
  <w:num w:numId="42">
    <w:abstractNumId w:val="8"/>
  </w:num>
  <w:num w:numId="43">
    <w:abstractNumId w:val="30"/>
  </w:num>
  <w:num w:numId="4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4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40A84"/>
    <w:rsid w:val="00003082"/>
    <w:rsid w:val="000116DC"/>
    <w:rsid w:val="00020F28"/>
    <w:rsid w:val="00021182"/>
    <w:rsid w:val="00021AFC"/>
    <w:rsid w:val="00021EAF"/>
    <w:rsid w:val="0002357B"/>
    <w:rsid w:val="00024F35"/>
    <w:rsid w:val="00025F4B"/>
    <w:rsid w:val="00026932"/>
    <w:rsid w:val="00026CC5"/>
    <w:rsid w:val="00033DED"/>
    <w:rsid w:val="0003644E"/>
    <w:rsid w:val="00042B5B"/>
    <w:rsid w:val="0004795D"/>
    <w:rsid w:val="000506E6"/>
    <w:rsid w:val="00054C70"/>
    <w:rsid w:val="000577C7"/>
    <w:rsid w:val="00060637"/>
    <w:rsid w:val="0006632F"/>
    <w:rsid w:val="00066A07"/>
    <w:rsid w:val="00071D07"/>
    <w:rsid w:val="00072A29"/>
    <w:rsid w:val="00077ABE"/>
    <w:rsid w:val="00087567"/>
    <w:rsid w:val="000914DA"/>
    <w:rsid w:val="00091C9E"/>
    <w:rsid w:val="00092F7D"/>
    <w:rsid w:val="00094606"/>
    <w:rsid w:val="000966C3"/>
    <w:rsid w:val="000B5241"/>
    <w:rsid w:val="000B5527"/>
    <w:rsid w:val="000C0BDE"/>
    <w:rsid w:val="000C2E90"/>
    <w:rsid w:val="000C5918"/>
    <w:rsid w:val="000C7FA2"/>
    <w:rsid w:val="000D0B0E"/>
    <w:rsid w:val="000D2832"/>
    <w:rsid w:val="000E2397"/>
    <w:rsid w:val="000E393C"/>
    <w:rsid w:val="000E4911"/>
    <w:rsid w:val="000E5EB4"/>
    <w:rsid w:val="000E6239"/>
    <w:rsid w:val="000E7EDA"/>
    <w:rsid w:val="000F2836"/>
    <w:rsid w:val="000F5383"/>
    <w:rsid w:val="000F7F69"/>
    <w:rsid w:val="0011120E"/>
    <w:rsid w:val="001200F1"/>
    <w:rsid w:val="00120D04"/>
    <w:rsid w:val="00125609"/>
    <w:rsid w:val="0012631F"/>
    <w:rsid w:val="00132E79"/>
    <w:rsid w:val="00134A2B"/>
    <w:rsid w:val="00136C1A"/>
    <w:rsid w:val="001370ED"/>
    <w:rsid w:val="0013747B"/>
    <w:rsid w:val="00137D81"/>
    <w:rsid w:val="001545FB"/>
    <w:rsid w:val="001563B3"/>
    <w:rsid w:val="0015727B"/>
    <w:rsid w:val="00157B30"/>
    <w:rsid w:val="0016206F"/>
    <w:rsid w:val="00163155"/>
    <w:rsid w:val="00173F8A"/>
    <w:rsid w:val="00182398"/>
    <w:rsid w:val="00183976"/>
    <w:rsid w:val="00183C5B"/>
    <w:rsid w:val="001872F9"/>
    <w:rsid w:val="001960DD"/>
    <w:rsid w:val="001A06BA"/>
    <w:rsid w:val="001A5720"/>
    <w:rsid w:val="001B0CFE"/>
    <w:rsid w:val="001B3CA3"/>
    <w:rsid w:val="001B5BF7"/>
    <w:rsid w:val="001B6097"/>
    <w:rsid w:val="001C2F63"/>
    <w:rsid w:val="001C6610"/>
    <w:rsid w:val="001D2334"/>
    <w:rsid w:val="001D783C"/>
    <w:rsid w:val="001E0C98"/>
    <w:rsid w:val="001E5C5A"/>
    <w:rsid w:val="001E6004"/>
    <w:rsid w:val="001E7A4C"/>
    <w:rsid w:val="001E7B7B"/>
    <w:rsid w:val="001F539B"/>
    <w:rsid w:val="001F69B9"/>
    <w:rsid w:val="00201BFA"/>
    <w:rsid w:val="002046EF"/>
    <w:rsid w:val="00206999"/>
    <w:rsid w:val="002213CE"/>
    <w:rsid w:val="00222A33"/>
    <w:rsid w:val="00222BD6"/>
    <w:rsid w:val="00225796"/>
    <w:rsid w:val="00225BB6"/>
    <w:rsid w:val="00225FA7"/>
    <w:rsid w:val="002343B4"/>
    <w:rsid w:val="002350E5"/>
    <w:rsid w:val="00235CBD"/>
    <w:rsid w:val="00236C6B"/>
    <w:rsid w:val="00240D73"/>
    <w:rsid w:val="00245A40"/>
    <w:rsid w:val="00262597"/>
    <w:rsid w:val="00262626"/>
    <w:rsid w:val="0027172D"/>
    <w:rsid w:val="002749BF"/>
    <w:rsid w:val="00274CA8"/>
    <w:rsid w:val="00275B60"/>
    <w:rsid w:val="0028136C"/>
    <w:rsid w:val="0028176D"/>
    <w:rsid w:val="00281FDE"/>
    <w:rsid w:val="002877B5"/>
    <w:rsid w:val="00294307"/>
    <w:rsid w:val="002A3AC0"/>
    <w:rsid w:val="002A63C4"/>
    <w:rsid w:val="002B562D"/>
    <w:rsid w:val="002B60EB"/>
    <w:rsid w:val="002B62AC"/>
    <w:rsid w:val="002B697A"/>
    <w:rsid w:val="002C0AEC"/>
    <w:rsid w:val="002D2984"/>
    <w:rsid w:val="002D357B"/>
    <w:rsid w:val="002E0765"/>
    <w:rsid w:val="002E57BB"/>
    <w:rsid w:val="002E7560"/>
    <w:rsid w:val="002F0057"/>
    <w:rsid w:val="002F2E4C"/>
    <w:rsid w:val="002F6B28"/>
    <w:rsid w:val="00302E92"/>
    <w:rsid w:val="00307F02"/>
    <w:rsid w:val="003112C5"/>
    <w:rsid w:val="00311403"/>
    <w:rsid w:val="003126A4"/>
    <w:rsid w:val="00312E18"/>
    <w:rsid w:val="00317B09"/>
    <w:rsid w:val="003215BC"/>
    <w:rsid w:val="003309BD"/>
    <w:rsid w:val="00336A94"/>
    <w:rsid w:val="00343F21"/>
    <w:rsid w:val="003450BD"/>
    <w:rsid w:val="00345E80"/>
    <w:rsid w:val="00346782"/>
    <w:rsid w:val="00347120"/>
    <w:rsid w:val="00351033"/>
    <w:rsid w:val="0035469E"/>
    <w:rsid w:val="0035600B"/>
    <w:rsid w:val="003579A7"/>
    <w:rsid w:val="00364F25"/>
    <w:rsid w:val="003665F4"/>
    <w:rsid w:val="00372103"/>
    <w:rsid w:val="00372C8B"/>
    <w:rsid w:val="00376280"/>
    <w:rsid w:val="003853F4"/>
    <w:rsid w:val="00385402"/>
    <w:rsid w:val="003875F2"/>
    <w:rsid w:val="00391458"/>
    <w:rsid w:val="00395AA7"/>
    <w:rsid w:val="003A5A0F"/>
    <w:rsid w:val="003B0068"/>
    <w:rsid w:val="003D2C5D"/>
    <w:rsid w:val="003D3CFC"/>
    <w:rsid w:val="003D5368"/>
    <w:rsid w:val="003E5844"/>
    <w:rsid w:val="003F2864"/>
    <w:rsid w:val="003F507A"/>
    <w:rsid w:val="003F5E6B"/>
    <w:rsid w:val="003F6174"/>
    <w:rsid w:val="00401E8F"/>
    <w:rsid w:val="00402454"/>
    <w:rsid w:val="004031FC"/>
    <w:rsid w:val="00404D8E"/>
    <w:rsid w:val="0040608D"/>
    <w:rsid w:val="00414BF6"/>
    <w:rsid w:val="004279FA"/>
    <w:rsid w:val="00435A07"/>
    <w:rsid w:val="0045307C"/>
    <w:rsid w:val="00453850"/>
    <w:rsid w:val="00460369"/>
    <w:rsid w:val="00461FE2"/>
    <w:rsid w:val="00470697"/>
    <w:rsid w:val="00475DDD"/>
    <w:rsid w:val="00482866"/>
    <w:rsid w:val="00484A7A"/>
    <w:rsid w:val="00494A9A"/>
    <w:rsid w:val="004A29A6"/>
    <w:rsid w:val="004A7807"/>
    <w:rsid w:val="004B2A50"/>
    <w:rsid w:val="004B645D"/>
    <w:rsid w:val="004C0C45"/>
    <w:rsid w:val="004D2FCF"/>
    <w:rsid w:val="004D7341"/>
    <w:rsid w:val="004E0ABC"/>
    <w:rsid w:val="004E3CF9"/>
    <w:rsid w:val="004E45D5"/>
    <w:rsid w:val="004E6B3D"/>
    <w:rsid w:val="004F34D7"/>
    <w:rsid w:val="004F3D69"/>
    <w:rsid w:val="004F4ABB"/>
    <w:rsid w:val="004F4C78"/>
    <w:rsid w:val="005028E3"/>
    <w:rsid w:val="00502FBE"/>
    <w:rsid w:val="00506423"/>
    <w:rsid w:val="0050713C"/>
    <w:rsid w:val="005125BD"/>
    <w:rsid w:val="00525E00"/>
    <w:rsid w:val="005261D8"/>
    <w:rsid w:val="00526607"/>
    <w:rsid w:val="005415C4"/>
    <w:rsid w:val="00546FD6"/>
    <w:rsid w:val="00552C5D"/>
    <w:rsid w:val="00572612"/>
    <w:rsid w:val="00574E9C"/>
    <w:rsid w:val="00581474"/>
    <w:rsid w:val="00583527"/>
    <w:rsid w:val="00584656"/>
    <w:rsid w:val="005968EC"/>
    <w:rsid w:val="005A3FBC"/>
    <w:rsid w:val="005A4970"/>
    <w:rsid w:val="005B2BCC"/>
    <w:rsid w:val="005B459B"/>
    <w:rsid w:val="005B611D"/>
    <w:rsid w:val="005C19FC"/>
    <w:rsid w:val="005C1D3B"/>
    <w:rsid w:val="005C5F43"/>
    <w:rsid w:val="005D0DEF"/>
    <w:rsid w:val="005D1176"/>
    <w:rsid w:val="005D1AEE"/>
    <w:rsid w:val="005D23E0"/>
    <w:rsid w:val="005D37E4"/>
    <w:rsid w:val="005D41B4"/>
    <w:rsid w:val="005D77C6"/>
    <w:rsid w:val="005D7B40"/>
    <w:rsid w:val="005E1ADE"/>
    <w:rsid w:val="005E4219"/>
    <w:rsid w:val="005F0EB5"/>
    <w:rsid w:val="005F5028"/>
    <w:rsid w:val="005F7A31"/>
    <w:rsid w:val="00600B27"/>
    <w:rsid w:val="00607817"/>
    <w:rsid w:val="00610048"/>
    <w:rsid w:val="0061312B"/>
    <w:rsid w:val="00622AE8"/>
    <w:rsid w:val="00622B81"/>
    <w:rsid w:val="00624A1B"/>
    <w:rsid w:val="006358C7"/>
    <w:rsid w:val="0064474C"/>
    <w:rsid w:val="00645A38"/>
    <w:rsid w:val="006537CF"/>
    <w:rsid w:val="00656769"/>
    <w:rsid w:val="006607A8"/>
    <w:rsid w:val="00660EF4"/>
    <w:rsid w:val="006632DF"/>
    <w:rsid w:val="00663E7C"/>
    <w:rsid w:val="00683A10"/>
    <w:rsid w:val="00683AAE"/>
    <w:rsid w:val="00683BE1"/>
    <w:rsid w:val="00687D0F"/>
    <w:rsid w:val="00690134"/>
    <w:rsid w:val="006910B2"/>
    <w:rsid w:val="0069555A"/>
    <w:rsid w:val="006B4172"/>
    <w:rsid w:val="006C2189"/>
    <w:rsid w:val="006C3992"/>
    <w:rsid w:val="006C5A98"/>
    <w:rsid w:val="006D01DF"/>
    <w:rsid w:val="006D2E02"/>
    <w:rsid w:val="006D33F9"/>
    <w:rsid w:val="006E01D2"/>
    <w:rsid w:val="006E0362"/>
    <w:rsid w:val="006E35A4"/>
    <w:rsid w:val="006E7AA3"/>
    <w:rsid w:val="006F2EDE"/>
    <w:rsid w:val="006F5D49"/>
    <w:rsid w:val="007003E7"/>
    <w:rsid w:val="00706C07"/>
    <w:rsid w:val="0071051C"/>
    <w:rsid w:val="007134D7"/>
    <w:rsid w:val="0071717B"/>
    <w:rsid w:val="00720261"/>
    <w:rsid w:val="007213B3"/>
    <w:rsid w:val="00722771"/>
    <w:rsid w:val="007238F7"/>
    <w:rsid w:val="00726F0C"/>
    <w:rsid w:val="00735EE0"/>
    <w:rsid w:val="00740540"/>
    <w:rsid w:val="007446B8"/>
    <w:rsid w:val="00745624"/>
    <w:rsid w:val="00746785"/>
    <w:rsid w:val="00754EC2"/>
    <w:rsid w:val="00754F53"/>
    <w:rsid w:val="00767098"/>
    <w:rsid w:val="00770942"/>
    <w:rsid w:val="00780F73"/>
    <w:rsid w:val="00782EC6"/>
    <w:rsid w:val="00790239"/>
    <w:rsid w:val="007A1518"/>
    <w:rsid w:val="007B15EA"/>
    <w:rsid w:val="007B456A"/>
    <w:rsid w:val="007C20E3"/>
    <w:rsid w:val="007C5FBD"/>
    <w:rsid w:val="007D2288"/>
    <w:rsid w:val="007E0F86"/>
    <w:rsid w:val="007E7DF4"/>
    <w:rsid w:val="007F28DA"/>
    <w:rsid w:val="007F6D2C"/>
    <w:rsid w:val="00800B60"/>
    <w:rsid w:val="00811789"/>
    <w:rsid w:val="00812ACC"/>
    <w:rsid w:val="0081667D"/>
    <w:rsid w:val="00826107"/>
    <w:rsid w:val="00826A97"/>
    <w:rsid w:val="00831B0C"/>
    <w:rsid w:val="008347B4"/>
    <w:rsid w:val="008373B4"/>
    <w:rsid w:val="00844B9F"/>
    <w:rsid w:val="0085024B"/>
    <w:rsid w:val="00852662"/>
    <w:rsid w:val="00853FA5"/>
    <w:rsid w:val="00855307"/>
    <w:rsid w:val="008664DE"/>
    <w:rsid w:val="0087147E"/>
    <w:rsid w:val="008815CE"/>
    <w:rsid w:val="00895B7B"/>
    <w:rsid w:val="008A2418"/>
    <w:rsid w:val="008A3EBB"/>
    <w:rsid w:val="008B399B"/>
    <w:rsid w:val="008B5221"/>
    <w:rsid w:val="008B7B27"/>
    <w:rsid w:val="008C42D7"/>
    <w:rsid w:val="008D0F33"/>
    <w:rsid w:val="008D3129"/>
    <w:rsid w:val="008D36EB"/>
    <w:rsid w:val="008D7947"/>
    <w:rsid w:val="008D7AA9"/>
    <w:rsid w:val="008E07FF"/>
    <w:rsid w:val="008E31F5"/>
    <w:rsid w:val="008E3E1C"/>
    <w:rsid w:val="008E3FB3"/>
    <w:rsid w:val="00902712"/>
    <w:rsid w:val="00903AA0"/>
    <w:rsid w:val="00906F80"/>
    <w:rsid w:val="00907C81"/>
    <w:rsid w:val="0091007D"/>
    <w:rsid w:val="00911F01"/>
    <w:rsid w:val="009128A6"/>
    <w:rsid w:val="00927244"/>
    <w:rsid w:val="00937194"/>
    <w:rsid w:val="00946B45"/>
    <w:rsid w:val="00950674"/>
    <w:rsid w:val="009552F8"/>
    <w:rsid w:val="009619BF"/>
    <w:rsid w:val="00962739"/>
    <w:rsid w:val="00964098"/>
    <w:rsid w:val="009764EC"/>
    <w:rsid w:val="00991A24"/>
    <w:rsid w:val="00992064"/>
    <w:rsid w:val="009A1C3B"/>
    <w:rsid w:val="009A2607"/>
    <w:rsid w:val="009A2A60"/>
    <w:rsid w:val="009A52E5"/>
    <w:rsid w:val="009A6749"/>
    <w:rsid w:val="009B3451"/>
    <w:rsid w:val="009B34EF"/>
    <w:rsid w:val="009C4632"/>
    <w:rsid w:val="009C6D91"/>
    <w:rsid w:val="009C728D"/>
    <w:rsid w:val="009D0E3F"/>
    <w:rsid w:val="009D43C2"/>
    <w:rsid w:val="009D6645"/>
    <w:rsid w:val="009F14E4"/>
    <w:rsid w:val="00A018F4"/>
    <w:rsid w:val="00A04069"/>
    <w:rsid w:val="00A06C80"/>
    <w:rsid w:val="00A13708"/>
    <w:rsid w:val="00A14DE0"/>
    <w:rsid w:val="00A2660B"/>
    <w:rsid w:val="00A30985"/>
    <w:rsid w:val="00A30B9D"/>
    <w:rsid w:val="00A31041"/>
    <w:rsid w:val="00A371FE"/>
    <w:rsid w:val="00A40350"/>
    <w:rsid w:val="00A459CC"/>
    <w:rsid w:val="00A51CE0"/>
    <w:rsid w:val="00A52AF1"/>
    <w:rsid w:val="00A53F9B"/>
    <w:rsid w:val="00A549CC"/>
    <w:rsid w:val="00A64DE0"/>
    <w:rsid w:val="00A832D0"/>
    <w:rsid w:val="00A96C54"/>
    <w:rsid w:val="00AA06F4"/>
    <w:rsid w:val="00AA0B67"/>
    <w:rsid w:val="00AA36B9"/>
    <w:rsid w:val="00AA5BB7"/>
    <w:rsid w:val="00AA63AF"/>
    <w:rsid w:val="00AB31EC"/>
    <w:rsid w:val="00AB61A8"/>
    <w:rsid w:val="00AC3E08"/>
    <w:rsid w:val="00AC54D9"/>
    <w:rsid w:val="00AD4CA2"/>
    <w:rsid w:val="00AD5EDB"/>
    <w:rsid w:val="00AE2F94"/>
    <w:rsid w:val="00AE55E6"/>
    <w:rsid w:val="00AF2A95"/>
    <w:rsid w:val="00B04B86"/>
    <w:rsid w:val="00B21D9D"/>
    <w:rsid w:val="00B224CD"/>
    <w:rsid w:val="00B33429"/>
    <w:rsid w:val="00B4069B"/>
    <w:rsid w:val="00B4336D"/>
    <w:rsid w:val="00B44D58"/>
    <w:rsid w:val="00B459E6"/>
    <w:rsid w:val="00B63F53"/>
    <w:rsid w:val="00B649F8"/>
    <w:rsid w:val="00B6691A"/>
    <w:rsid w:val="00B724DD"/>
    <w:rsid w:val="00B7444B"/>
    <w:rsid w:val="00B81741"/>
    <w:rsid w:val="00B82D07"/>
    <w:rsid w:val="00B8671B"/>
    <w:rsid w:val="00B92AEA"/>
    <w:rsid w:val="00B92F5F"/>
    <w:rsid w:val="00B96DAE"/>
    <w:rsid w:val="00BA34E9"/>
    <w:rsid w:val="00BA4AB4"/>
    <w:rsid w:val="00BA7627"/>
    <w:rsid w:val="00BA77F4"/>
    <w:rsid w:val="00BB1000"/>
    <w:rsid w:val="00BC5C18"/>
    <w:rsid w:val="00BD188E"/>
    <w:rsid w:val="00BD1E46"/>
    <w:rsid w:val="00BD4B0D"/>
    <w:rsid w:val="00BD714D"/>
    <w:rsid w:val="00BD7B61"/>
    <w:rsid w:val="00BE4516"/>
    <w:rsid w:val="00BE58FA"/>
    <w:rsid w:val="00BE5C08"/>
    <w:rsid w:val="00BF111C"/>
    <w:rsid w:val="00BF2C44"/>
    <w:rsid w:val="00BF4DFA"/>
    <w:rsid w:val="00BF7B6D"/>
    <w:rsid w:val="00C042FB"/>
    <w:rsid w:val="00C063BB"/>
    <w:rsid w:val="00C07ED6"/>
    <w:rsid w:val="00C1020D"/>
    <w:rsid w:val="00C11A9E"/>
    <w:rsid w:val="00C15646"/>
    <w:rsid w:val="00C17337"/>
    <w:rsid w:val="00C17FB6"/>
    <w:rsid w:val="00C20B5C"/>
    <w:rsid w:val="00C2480B"/>
    <w:rsid w:val="00C24BE9"/>
    <w:rsid w:val="00C41940"/>
    <w:rsid w:val="00C42B6F"/>
    <w:rsid w:val="00C469A8"/>
    <w:rsid w:val="00C50C39"/>
    <w:rsid w:val="00C517D8"/>
    <w:rsid w:val="00C53D41"/>
    <w:rsid w:val="00C61332"/>
    <w:rsid w:val="00C61533"/>
    <w:rsid w:val="00C61A6E"/>
    <w:rsid w:val="00C61CE6"/>
    <w:rsid w:val="00C61D52"/>
    <w:rsid w:val="00C66B15"/>
    <w:rsid w:val="00C71E34"/>
    <w:rsid w:val="00C8050D"/>
    <w:rsid w:val="00C91C39"/>
    <w:rsid w:val="00C95936"/>
    <w:rsid w:val="00C97EED"/>
    <w:rsid w:val="00CA0D1A"/>
    <w:rsid w:val="00CA347A"/>
    <w:rsid w:val="00CA58A1"/>
    <w:rsid w:val="00CB3F95"/>
    <w:rsid w:val="00CC0E65"/>
    <w:rsid w:val="00CC4061"/>
    <w:rsid w:val="00CD1FB7"/>
    <w:rsid w:val="00CE0277"/>
    <w:rsid w:val="00CE5851"/>
    <w:rsid w:val="00CF103A"/>
    <w:rsid w:val="00D01BCB"/>
    <w:rsid w:val="00D079DF"/>
    <w:rsid w:val="00D127A1"/>
    <w:rsid w:val="00D12E48"/>
    <w:rsid w:val="00D2053C"/>
    <w:rsid w:val="00D22ABC"/>
    <w:rsid w:val="00D352F8"/>
    <w:rsid w:val="00D53AED"/>
    <w:rsid w:val="00D553D3"/>
    <w:rsid w:val="00D5757F"/>
    <w:rsid w:val="00D61351"/>
    <w:rsid w:val="00D625F6"/>
    <w:rsid w:val="00D77739"/>
    <w:rsid w:val="00D806E0"/>
    <w:rsid w:val="00D8385B"/>
    <w:rsid w:val="00D844B3"/>
    <w:rsid w:val="00D85B05"/>
    <w:rsid w:val="00D978D9"/>
    <w:rsid w:val="00D97CF5"/>
    <w:rsid w:val="00DA214F"/>
    <w:rsid w:val="00DA37EA"/>
    <w:rsid w:val="00DA3A43"/>
    <w:rsid w:val="00DA3AF9"/>
    <w:rsid w:val="00DB04AB"/>
    <w:rsid w:val="00DB442B"/>
    <w:rsid w:val="00DB4D9E"/>
    <w:rsid w:val="00DB613B"/>
    <w:rsid w:val="00DB6DB2"/>
    <w:rsid w:val="00DC4325"/>
    <w:rsid w:val="00DC559B"/>
    <w:rsid w:val="00DD63E7"/>
    <w:rsid w:val="00DE2636"/>
    <w:rsid w:val="00DE63F2"/>
    <w:rsid w:val="00DF0358"/>
    <w:rsid w:val="00DF18D1"/>
    <w:rsid w:val="00DF2CEC"/>
    <w:rsid w:val="00DF4F0A"/>
    <w:rsid w:val="00DF7AED"/>
    <w:rsid w:val="00E0047A"/>
    <w:rsid w:val="00E0114F"/>
    <w:rsid w:val="00E0343C"/>
    <w:rsid w:val="00E06616"/>
    <w:rsid w:val="00E10446"/>
    <w:rsid w:val="00E20356"/>
    <w:rsid w:val="00E35BD9"/>
    <w:rsid w:val="00E3703D"/>
    <w:rsid w:val="00E40490"/>
    <w:rsid w:val="00E40A84"/>
    <w:rsid w:val="00E43EFF"/>
    <w:rsid w:val="00E440FB"/>
    <w:rsid w:val="00E4706E"/>
    <w:rsid w:val="00E530C0"/>
    <w:rsid w:val="00E53929"/>
    <w:rsid w:val="00E54FA1"/>
    <w:rsid w:val="00E55695"/>
    <w:rsid w:val="00E56F20"/>
    <w:rsid w:val="00E63561"/>
    <w:rsid w:val="00E83016"/>
    <w:rsid w:val="00E94935"/>
    <w:rsid w:val="00E96690"/>
    <w:rsid w:val="00E97266"/>
    <w:rsid w:val="00EA17EA"/>
    <w:rsid w:val="00EA5D72"/>
    <w:rsid w:val="00EC2E29"/>
    <w:rsid w:val="00EC5957"/>
    <w:rsid w:val="00EF1CDE"/>
    <w:rsid w:val="00EF4058"/>
    <w:rsid w:val="00EF52E0"/>
    <w:rsid w:val="00EF59FE"/>
    <w:rsid w:val="00EF5F21"/>
    <w:rsid w:val="00F00DB0"/>
    <w:rsid w:val="00F06894"/>
    <w:rsid w:val="00F11B66"/>
    <w:rsid w:val="00F120A4"/>
    <w:rsid w:val="00F13D44"/>
    <w:rsid w:val="00F21EC2"/>
    <w:rsid w:val="00F24598"/>
    <w:rsid w:val="00F30EAF"/>
    <w:rsid w:val="00F35868"/>
    <w:rsid w:val="00F424A7"/>
    <w:rsid w:val="00F45482"/>
    <w:rsid w:val="00F45D43"/>
    <w:rsid w:val="00F52E54"/>
    <w:rsid w:val="00F561C4"/>
    <w:rsid w:val="00F565CC"/>
    <w:rsid w:val="00F6080A"/>
    <w:rsid w:val="00F628B3"/>
    <w:rsid w:val="00F6535D"/>
    <w:rsid w:val="00F718F1"/>
    <w:rsid w:val="00F73C1B"/>
    <w:rsid w:val="00F748FF"/>
    <w:rsid w:val="00F7498E"/>
    <w:rsid w:val="00F768F7"/>
    <w:rsid w:val="00F8513F"/>
    <w:rsid w:val="00F86CBE"/>
    <w:rsid w:val="00F90BF3"/>
    <w:rsid w:val="00F90E63"/>
    <w:rsid w:val="00F92943"/>
    <w:rsid w:val="00F95D44"/>
    <w:rsid w:val="00F9624F"/>
    <w:rsid w:val="00FA15BF"/>
    <w:rsid w:val="00FB17AD"/>
    <w:rsid w:val="00FC379A"/>
    <w:rsid w:val="00FD0D89"/>
    <w:rsid w:val="00FD1B58"/>
    <w:rsid w:val="00FD1CBE"/>
    <w:rsid w:val="00FD1FDF"/>
    <w:rsid w:val="00FD257F"/>
    <w:rsid w:val="00FD7652"/>
    <w:rsid w:val="00FE0D1E"/>
    <w:rsid w:val="00FE47CF"/>
    <w:rsid w:val="00FF309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7194"/>
    <w:pPr>
      <w:suppressAutoHyphens/>
    </w:pPr>
    <w:rPr>
      <w:rFonts w:ascii="Calibri" w:eastAsia="Times New Roman" w:hAnsi="Calibri" w:cs="Calibri"/>
      <w:lang w:eastAsia="ar-SA"/>
    </w:rPr>
  </w:style>
  <w:style w:type="paragraph" w:styleId="1">
    <w:name w:val="heading 1"/>
    <w:basedOn w:val="a"/>
    <w:next w:val="a"/>
    <w:link w:val="10"/>
    <w:uiPriority w:val="9"/>
    <w:qFormat/>
    <w:rsid w:val="005261D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0C2E90"/>
    <w:pPr>
      <w:suppressAutoHyphens w:val="0"/>
      <w:spacing w:before="100" w:beforeAutospacing="1" w:after="100" w:afterAutospacing="1" w:line="240" w:lineRule="auto"/>
      <w:outlineLvl w:val="1"/>
    </w:pPr>
    <w:rPr>
      <w:rFonts w:ascii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24">
    <w:name w:val="Font Style24"/>
    <w:basedOn w:val="a0"/>
    <w:rsid w:val="00E40A84"/>
    <w:rPr>
      <w:rFonts w:ascii="Times New Roman" w:hAnsi="Times New Roman" w:cs="Times New Roman"/>
      <w:sz w:val="18"/>
      <w:szCs w:val="18"/>
    </w:rPr>
  </w:style>
  <w:style w:type="paragraph" w:customStyle="1" w:styleId="ConsPlusCell">
    <w:name w:val="ConsPlusCell"/>
    <w:rsid w:val="00E40A84"/>
    <w:pPr>
      <w:widowControl w:val="0"/>
      <w:suppressAutoHyphens/>
      <w:autoSpaceDE w:val="0"/>
      <w:spacing w:after="0" w:line="240" w:lineRule="auto"/>
    </w:pPr>
    <w:rPr>
      <w:rFonts w:ascii="Arial" w:eastAsia="Calibri" w:hAnsi="Arial" w:cs="Arial"/>
      <w:sz w:val="20"/>
      <w:szCs w:val="20"/>
      <w:lang w:eastAsia="ar-SA"/>
    </w:rPr>
  </w:style>
  <w:style w:type="paragraph" w:styleId="a3">
    <w:name w:val="List Paragraph"/>
    <w:basedOn w:val="a"/>
    <w:uiPriority w:val="34"/>
    <w:qFormat/>
    <w:rsid w:val="009C6D91"/>
    <w:pPr>
      <w:ind w:left="720"/>
      <w:contextualSpacing/>
    </w:pPr>
  </w:style>
  <w:style w:type="character" w:customStyle="1" w:styleId="apple-converted-space">
    <w:name w:val="apple-converted-space"/>
    <w:basedOn w:val="a0"/>
    <w:rsid w:val="000C2E90"/>
  </w:style>
  <w:style w:type="character" w:customStyle="1" w:styleId="20">
    <w:name w:val="Заголовок 2 Знак"/>
    <w:basedOn w:val="a0"/>
    <w:link w:val="2"/>
    <w:uiPriority w:val="9"/>
    <w:rsid w:val="000C2E90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4">
    <w:name w:val="Normal (Web)"/>
    <w:basedOn w:val="a"/>
    <w:uiPriority w:val="99"/>
    <w:semiHidden/>
    <w:unhideWhenUsed/>
    <w:rsid w:val="000C2E90"/>
    <w:pPr>
      <w:suppressAutoHyphens w:val="0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ru-RU"/>
    </w:rPr>
  </w:style>
  <w:style w:type="character" w:styleId="a5">
    <w:name w:val="Hyperlink"/>
    <w:basedOn w:val="a0"/>
    <w:uiPriority w:val="99"/>
    <w:unhideWhenUsed/>
    <w:rsid w:val="000C2E90"/>
    <w:rPr>
      <w:color w:val="0000FF"/>
      <w:u w:val="single"/>
    </w:rPr>
  </w:style>
  <w:style w:type="character" w:customStyle="1" w:styleId="toctoggle">
    <w:name w:val="toctoggle"/>
    <w:basedOn w:val="a0"/>
    <w:rsid w:val="000C2E90"/>
  </w:style>
  <w:style w:type="character" w:customStyle="1" w:styleId="tocnumber">
    <w:name w:val="tocnumber"/>
    <w:basedOn w:val="a0"/>
    <w:rsid w:val="000C2E90"/>
  </w:style>
  <w:style w:type="character" w:customStyle="1" w:styleId="toctext">
    <w:name w:val="toctext"/>
    <w:basedOn w:val="a0"/>
    <w:rsid w:val="000C2E90"/>
  </w:style>
  <w:style w:type="character" w:customStyle="1" w:styleId="mw-headline">
    <w:name w:val="mw-headline"/>
    <w:basedOn w:val="a0"/>
    <w:rsid w:val="000C2E90"/>
  </w:style>
  <w:style w:type="character" w:customStyle="1" w:styleId="mw-editsection">
    <w:name w:val="mw-editsection"/>
    <w:basedOn w:val="a0"/>
    <w:rsid w:val="000C2E90"/>
  </w:style>
  <w:style w:type="character" w:customStyle="1" w:styleId="mw-editsection-bracket">
    <w:name w:val="mw-editsection-bracket"/>
    <w:basedOn w:val="a0"/>
    <w:rsid w:val="000C2E90"/>
  </w:style>
  <w:style w:type="character" w:customStyle="1" w:styleId="mw-editsection-divider">
    <w:name w:val="mw-editsection-divider"/>
    <w:basedOn w:val="a0"/>
    <w:rsid w:val="000C2E90"/>
  </w:style>
  <w:style w:type="character" w:customStyle="1" w:styleId="ref-info">
    <w:name w:val="ref-info"/>
    <w:basedOn w:val="a0"/>
    <w:rsid w:val="000C2E90"/>
  </w:style>
  <w:style w:type="character" w:customStyle="1" w:styleId="link-ru">
    <w:name w:val="link-ru"/>
    <w:basedOn w:val="a0"/>
    <w:rsid w:val="000C2E90"/>
  </w:style>
  <w:style w:type="character" w:styleId="a6">
    <w:name w:val="Strong"/>
    <w:basedOn w:val="a0"/>
    <w:uiPriority w:val="22"/>
    <w:qFormat/>
    <w:rsid w:val="000C2E90"/>
    <w:rPr>
      <w:b/>
      <w:bCs/>
    </w:rPr>
  </w:style>
  <w:style w:type="paragraph" w:styleId="a7">
    <w:name w:val="Balloon Text"/>
    <w:basedOn w:val="a"/>
    <w:link w:val="a8"/>
    <w:uiPriority w:val="99"/>
    <w:semiHidden/>
    <w:unhideWhenUsed/>
    <w:rsid w:val="000C2E9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0C2E90"/>
    <w:rPr>
      <w:rFonts w:ascii="Tahoma" w:eastAsia="Times New Roman" w:hAnsi="Tahoma" w:cs="Tahoma"/>
      <w:sz w:val="16"/>
      <w:szCs w:val="16"/>
      <w:lang w:eastAsia="ar-SA"/>
    </w:rPr>
  </w:style>
  <w:style w:type="paragraph" w:styleId="3">
    <w:name w:val="Body Text Indent 3"/>
    <w:basedOn w:val="a"/>
    <w:link w:val="30"/>
    <w:rsid w:val="00183C5B"/>
    <w:pPr>
      <w:suppressAutoHyphens w:val="0"/>
      <w:spacing w:after="120" w:line="240" w:lineRule="auto"/>
      <w:ind w:left="283"/>
    </w:pPr>
    <w:rPr>
      <w:rFonts w:ascii="Times New Roman" w:hAnsi="Times New Roman" w:cs="Times New Roman"/>
      <w:sz w:val="16"/>
      <w:szCs w:val="16"/>
      <w:lang w:eastAsia="ru-RU"/>
    </w:rPr>
  </w:style>
  <w:style w:type="character" w:customStyle="1" w:styleId="30">
    <w:name w:val="Основной текст с отступом 3 Знак"/>
    <w:basedOn w:val="a0"/>
    <w:link w:val="3"/>
    <w:rsid w:val="00183C5B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21">
    <w:name w:val="Body Text Indent 2"/>
    <w:basedOn w:val="a"/>
    <w:link w:val="22"/>
    <w:rsid w:val="00183C5B"/>
    <w:pPr>
      <w:suppressAutoHyphens w:val="0"/>
      <w:spacing w:after="120" w:line="480" w:lineRule="auto"/>
      <w:ind w:left="283"/>
    </w:pPr>
    <w:rPr>
      <w:rFonts w:ascii="Times New Roman" w:hAnsi="Times New Roman" w:cs="Times New Roman"/>
      <w:sz w:val="24"/>
      <w:szCs w:val="24"/>
      <w:lang w:eastAsia="ru-RU"/>
    </w:rPr>
  </w:style>
  <w:style w:type="character" w:customStyle="1" w:styleId="22">
    <w:name w:val="Основной текст с отступом 2 Знак"/>
    <w:basedOn w:val="a0"/>
    <w:link w:val="21"/>
    <w:rsid w:val="00183C5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Body Text"/>
    <w:basedOn w:val="a"/>
    <w:link w:val="aa"/>
    <w:rsid w:val="00FA15BF"/>
    <w:pPr>
      <w:suppressAutoHyphens w:val="0"/>
      <w:spacing w:after="120" w:line="240" w:lineRule="auto"/>
    </w:pPr>
    <w:rPr>
      <w:rFonts w:ascii="Times New Roman" w:hAnsi="Times New Roman" w:cs="Times New Roman"/>
      <w:sz w:val="24"/>
      <w:szCs w:val="24"/>
      <w:lang w:eastAsia="ru-RU"/>
    </w:rPr>
  </w:style>
  <w:style w:type="character" w:customStyle="1" w:styleId="aa">
    <w:name w:val="Основной текст Знак"/>
    <w:basedOn w:val="a0"/>
    <w:link w:val="a9"/>
    <w:rsid w:val="00FA15B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Body Text Indent"/>
    <w:basedOn w:val="a"/>
    <w:link w:val="ac"/>
    <w:uiPriority w:val="99"/>
    <w:semiHidden/>
    <w:unhideWhenUsed/>
    <w:rsid w:val="00FA15BF"/>
    <w:pPr>
      <w:spacing w:after="120"/>
      <w:ind w:left="283"/>
    </w:pPr>
  </w:style>
  <w:style w:type="character" w:customStyle="1" w:styleId="ac">
    <w:name w:val="Основной текст с отступом Знак"/>
    <w:basedOn w:val="a0"/>
    <w:link w:val="ab"/>
    <w:uiPriority w:val="99"/>
    <w:semiHidden/>
    <w:rsid w:val="00FA15BF"/>
    <w:rPr>
      <w:rFonts w:ascii="Calibri" w:eastAsia="Times New Roman" w:hAnsi="Calibri" w:cs="Calibri"/>
      <w:lang w:eastAsia="ar-SA"/>
    </w:rPr>
  </w:style>
  <w:style w:type="paragraph" w:styleId="HTML">
    <w:name w:val="HTML Preformatted"/>
    <w:basedOn w:val="a"/>
    <w:link w:val="HTML0"/>
    <w:rsid w:val="00FA15B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  <w:spacing w:after="0" w:line="240" w:lineRule="auto"/>
    </w:pPr>
    <w:rPr>
      <w:rFonts w:ascii="Courier New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rsid w:val="00FA15BF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Default">
    <w:name w:val="Default"/>
    <w:rsid w:val="006D2E0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10">
    <w:name w:val="Заголовок 1 Знак"/>
    <w:basedOn w:val="a0"/>
    <w:link w:val="1"/>
    <w:uiPriority w:val="9"/>
    <w:rsid w:val="005261D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ar-SA"/>
    </w:rPr>
  </w:style>
  <w:style w:type="paragraph" w:styleId="31">
    <w:name w:val="Body Text 3"/>
    <w:basedOn w:val="a"/>
    <w:link w:val="32"/>
    <w:uiPriority w:val="99"/>
    <w:semiHidden/>
    <w:unhideWhenUsed/>
    <w:rsid w:val="005261D8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uiPriority w:val="99"/>
    <w:semiHidden/>
    <w:rsid w:val="005261D8"/>
    <w:rPr>
      <w:rFonts w:ascii="Calibri" w:eastAsia="Times New Roman" w:hAnsi="Calibri" w:cs="Calibri"/>
      <w:sz w:val="16"/>
      <w:szCs w:val="16"/>
      <w:lang w:eastAsia="ar-SA"/>
    </w:rPr>
  </w:style>
  <w:style w:type="paragraph" w:customStyle="1" w:styleId="Heading">
    <w:name w:val="Heading"/>
    <w:rsid w:val="005261D8"/>
    <w:pPr>
      <w:widowControl w:val="0"/>
      <w:snapToGrid w:val="0"/>
      <w:spacing w:after="0" w:line="240" w:lineRule="auto"/>
    </w:pPr>
    <w:rPr>
      <w:rFonts w:ascii="Arial" w:eastAsia="Times New Roman" w:hAnsi="Arial" w:cs="Times New Roman"/>
      <w:b/>
      <w:szCs w:val="20"/>
      <w:lang w:eastAsia="ru-RU"/>
    </w:rPr>
  </w:style>
  <w:style w:type="paragraph" w:styleId="ad">
    <w:name w:val="header"/>
    <w:basedOn w:val="a"/>
    <w:link w:val="ae"/>
    <w:uiPriority w:val="99"/>
    <w:rsid w:val="005261D8"/>
    <w:pPr>
      <w:tabs>
        <w:tab w:val="center" w:pos="4677"/>
        <w:tab w:val="right" w:pos="9355"/>
      </w:tabs>
      <w:suppressAutoHyphens w:val="0"/>
      <w:spacing w:after="0" w:line="240" w:lineRule="auto"/>
    </w:pPr>
    <w:rPr>
      <w:rFonts w:ascii="Times New Roman" w:hAnsi="Times New Roman" w:cs="Times New Roman"/>
      <w:sz w:val="20"/>
      <w:szCs w:val="20"/>
      <w:lang w:eastAsia="ru-RU"/>
    </w:rPr>
  </w:style>
  <w:style w:type="character" w:customStyle="1" w:styleId="ae">
    <w:name w:val="Верхний колонтитул Знак"/>
    <w:basedOn w:val="a0"/>
    <w:link w:val="ad"/>
    <w:uiPriority w:val="99"/>
    <w:rsid w:val="005261D8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">
    <w:name w:val="page number"/>
    <w:basedOn w:val="a0"/>
    <w:rsid w:val="005261D8"/>
  </w:style>
  <w:style w:type="paragraph" w:customStyle="1" w:styleId="ConsPlusNormal">
    <w:name w:val="ConsPlusNormal"/>
    <w:rsid w:val="005261D8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headdoc">
    <w:name w:val="headdoc"/>
    <w:basedOn w:val="a"/>
    <w:rsid w:val="002B62AC"/>
    <w:pPr>
      <w:suppressAutoHyphens w:val="0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ru-RU"/>
    </w:rPr>
  </w:style>
  <w:style w:type="table" w:styleId="af0">
    <w:name w:val="Table Grid"/>
    <w:basedOn w:val="a1"/>
    <w:rsid w:val="0045307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1">
    <w:name w:val="annotation reference"/>
    <w:basedOn w:val="a0"/>
    <w:uiPriority w:val="99"/>
    <w:semiHidden/>
    <w:unhideWhenUsed/>
    <w:rsid w:val="007134D7"/>
    <w:rPr>
      <w:sz w:val="16"/>
      <w:szCs w:val="16"/>
    </w:rPr>
  </w:style>
  <w:style w:type="paragraph" w:styleId="af2">
    <w:name w:val="annotation text"/>
    <w:basedOn w:val="a"/>
    <w:link w:val="af3"/>
    <w:uiPriority w:val="99"/>
    <w:semiHidden/>
    <w:unhideWhenUsed/>
    <w:rsid w:val="007134D7"/>
    <w:pPr>
      <w:spacing w:line="240" w:lineRule="auto"/>
    </w:pPr>
    <w:rPr>
      <w:sz w:val="20"/>
      <w:szCs w:val="20"/>
    </w:rPr>
  </w:style>
  <w:style w:type="character" w:customStyle="1" w:styleId="af3">
    <w:name w:val="Текст примечания Знак"/>
    <w:basedOn w:val="a0"/>
    <w:link w:val="af2"/>
    <w:uiPriority w:val="99"/>
    <w:semiHidden/>
    <w:rsid w:val="007134D7"/>
    <w:rPr>
      <w:rFonts w:ascii="Calibri" w:eastAsia="Times New Roman" w:hAnsi="Calibri" w:cs="Calibri"/>
      <w:sz w:val="20"/>
      <w:szCs w:val="20"/>
      <w:lang w:eastAsia="ar-SA"/>
    </w:rPr>
  </w:style>
  <w:style w:type="paragraph" w:styleId="af4">
    <w:name w:val="annotation subject"/>
    <w:basedOn w:val="af2"/>
    <w:next w:val="af2"/>
    <w:link w:val="af5"/>
    <w:uiPriority w:val="99"/>
    <w:semiHidden/>
    <w:unhideWhenUsed/>
    <w:rsid w:val="007134D7"/>
    <w:rPr>
      <w:b/>
      <w:bCs/>
    </w:rPr>
  </w:style>
  <w:style w:type="character" w:customStyle="1" w:styleId="af5">
    <w:name w:val="Тема примечания Знак"/>
    <w:basedOn w:val="af3"/>
    <w:link w:val="af4"/>
    <w:uiPriority w:val="99"/>
    <w:semiHidden/>
    <w:rsid w:val="007134D7"/>
    <w:rPr>
      <w:rFonts w:ascii="Calibri" w:eastAsia="Times New Roman" w:hAnsi="Calibri" w:cs="Calibri"/>
      <w:b/>
      <w:bCs/>
      <w:sz w:val="20"/>
      <w:szCs w:val="20"/>
      <w:lang w:eastAsia="ar-SA"/>
    </w:rPr>
  </w:style>
  <w:style w:type="character" w:customStyle="1" w:styleId="Absatz-Standardschriftart">
    <w:name w:val="Absatz-Standardschriftart"/>
    <w:rsid w:val="00173F8A"/>
  </w:style>
  <w:style w:type="paragraph" w:customStyle="1" w:styleId="11">
    <w:name w:val="Обычный1"/>
    <w:rsid w:val="00DF2CEC"/>
    <w:pPr>
      <w:spacing w:after="0" w:line="240" w:lineRule="auto"/>
    </w:pPr>
    <w:rPr>
      <w:rFonts w:ascii="NTHelvetica/Cyrillic" w:eastAsia="Times New Roman" w:hAnsi="NTHelvetica/Cyrillic" w:cs="Times New Roman"/>
      <w:color w:val="000080"/>
      <w:sz w:val="16"/>
      <w:szCs w:val="20"/>
      <w:lang w:eastAsia="ru-RU"/>
    </w:rPr>
  </w:style>
  <w:style w:type="paragraph" w:styleId="af6">
    <w:name w:val="footer"/>
    <w:basedOn w:val="a"/>
    <w:link w:val="af7"/>
    <w:uiPriority w:val="99"/>
    <w:semiHidden/>
    <w:unhideWhenUsed/>
    <w:rsid w:val="001370E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7">
    <w:name w:val="Нижний колонтитул Знак"/>
    <w:basedOn w:val="a0"/>
    <w:link w:val="af6"/>
    <w:uiPriority w:val="99"/>
    <w:semiHidden/>
    <w:rsid w:val="001370ED"/>
    <w:rPr>
      <w:rFonts w:ascii="Calibri" w:eastAsia="Times New Roman" w:hAnsi="Calibri" w:cs="Calibri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934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46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5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932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1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8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26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0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709841">
          <w:marLeft w:val="0"/>
          <w:marRight w:val="0"/>
          <w:marTop w:val="0"/>
          <w:marBottom w:val="0"/>
          <w:divBdr>
            <w:top w:val="single" w:sz="6" w:space="5" w:color="AAAAAA"/>
            <w:left w:val="single" w:sz="6" w:space="5" w:color="AAAAAA"/>
            <w:bottom w:val="single" w:sz="6" w:space="5" w:color="AAAAAA"/>
            <w:right w:val="single" w:sz="6" w:space="5" w:color="AAAAAA"/>
          </w:divBdr>
        </w:div>
        <w:div w:id="1872108003">
          <w:marLeft w:val="336"/>
          <w:marRight w:val="0"/>
          <w:marTop w:val="120"/>
          <w:marBottom w:val="19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8758197">
              <w:marLeft w:val="0"/>
              <w:marRight w:val="0"/>
              <w:marTop w:val="0"/>
              <w:marBottom w:val="0"/>
              <w:divBdr>
                <w:top w:val="single" w:sz="6" w:space="0" w:color="CCCCCC"/>
                <w:left w:val="single" w:sz="6" w:space="0" w:color="CCCCCC"/>
                <w:bottom w:val="single" w:sz="6" w:space="0" w:color="CCCCCC"/>
                <w:right w:val="single" w:sz="6" w:space="0" w:color="CCCCCC"/>
              </w:divBdr>
              <w:divsChild>
                <w:div w:id="1417897788">
                  <w:marLeft w:val="4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64874502">
          <w:marLeft w:val="336"/>
          <w:marRight w:val="0"/>
          <w:marTop w:val="120"/>
          <w:marBottom w:val="19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3433372">
              <w:marLeft w:val="0"/>
              <w:marRight w:val="0"/>
              <w:marTop w:val="0"/>
              <w:marBottom w:val="0"/>
              <w:divBdr>
                <w:top w:val="single" w:sz="6" w:space="0" w:color="CCCCCC"/>
                <w:left w:val="single" w:sz="6" w:space="0" w:color="CCCCCC"/>
                <w:bottom w:val="single" w:sz="6" w:space="0" w:color="CCCCCC"/>
                <w:right w:val="single" w:sz="6" w:space="0" w:color="CCCCCC"/>
              </w:divBdr>
              <w:divsChild>
                <w:div w:id="917177361">
                  <w:marLeft w:val="4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4398779">
          <w:marLeft w:val="336"/>
          <w:marRight w:val="0"/>
          <w:marTop w:val="120"/>
          <w:marBottom w:val="19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8964621">
              <w:marLeft w:val="0"/>
              <w:marRight w:val="0"/>
              <w:marTop w:val="0"/>
              <w:marBottom w:val="0"/>
              <w:divBdr>
                <w:top w:val="single" w:sz="6" w:space="0" w:color="CCCCCC"/>
                <w:left w:val="single" w:sz="6" w:space="0" w:color="CCCCCC"/>
                <w:bottom w:val="single" w:sz="6" w:space="0" w:color="CCCCCC"/>
                <w:right w:val="single" w:sz="6" w:space="0" w:color="CCCCCC"/>
              </w:divBdr>
              <w:divsChild>
                <w:div w:id="1392387994">
                  <w:marLeft w:val="4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9635054">
          <w:marLeft w:val="0"/>
          <w:marRight w:val="336"/>
          <w:marTop w:val="120"/>
          <w:marBottom w:val="19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0690075">
              <w:marLeft w:val="0"/>
              <w:marRight w:val="0"/>
              <w:marTop w:val="0"/>
              <w:marBottom w:val="0"/>
              <w:divBdr>
                <w:top w:val="single" w:sz="6" w:space="0" w:color="CCCCCC"/>
                <w:left w:val="single" w:sz="6" w:space="0" w:color="CCCCCC"/>
                <w:bottom w:val="single" w:sz="6" w:space="0" w:color="CCCCCC"/>
                <w:right w:val="single" w:sz="6" w:space="0" w:color="CCCCCC"/>
              </w:divBdr>
              <w:divsChild>
                <w:div w:id="716245840">
                  <w:marLeft w:val="4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07805605">
          <w:marLeft w:val="0"/>
          <w:marRight w:val="336"/>
          <w:marTop w:val="120"/>
          <w:marBottom w:val="19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6467495">
              <w:marLeft w:val="0"/>
              <w:marRight w:val="0"/>
              <w:marTop w:val="0"/>
              <w:marBottom w:val="0"/>
              <w:divBdr>
                <w:top w:val="single" w:sz="6" w:space="0" w:color="CCCCCC"/>
                <w:left w:val="single" w:sz="6" w:space="0" w:color="CCCCCC"/>
                <w:bottom w:val="single" w:sz="6" w:space="0" w:color="CCCCCC"/>
                <w:right w:val="single" w:sz="6" w:space="0" w:color="CCCCCC"/>
              </w:divBdr>
              <w:divsChild>
                <w:div w:id="495071415">
                  <w:marLeft w:val="4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94482724">
          <w:marLeft w:val="336"/>
          <w:marRight w:val="0"/>
          <w:marTop w:val="120"/>
          <w:marBottom w:val="19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2900552">
              <w:marLeft w:val="0"/>
              <w:marRight w:val="0"/>
              <w:marTop w:val="0"/>
              <w:marBottom w:val="0"/>
              <w:divBdr>
                <w:top w:val="single" w:sz="6" w:space="0" w:color="CCCCCC"/>
                <w:left w:val="single" w:sz="6" w:space="0" w:color="CCCCCC"/>
                <w:bottom w:val="single" w:sz="6" w:space="0" w:color="CCCCCC"/>
                <w:right w:val="single" w:sz="6" w:space="0" w:color="CCCCCC"/>
              </w:divBdr>
              <w:divsChild>
                <w:div w:id="667826451">
                  <w:marLeft w:val="4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97742184">
          <w:marLeft w:val="336"/>
          <w:marRight w:val="0"/>
          <w:marTop w:val="120"/>
          <w:marBottom w:val="19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732866">
              <w:marLeft w:val="0"/>
              <w:marRight w:val="0"/>
              <w:marTop w:val="0"/>
              <w:marBottom w:val="0"/>
              <w:divBdr>
                <w:top w:val="single" w:sz="6" w:space="0" w:color="CCCCCC"/>
                <w:left w:val="single" w:sz="6" w:space="0" w:color="CCCCCC"/>
                <w:bottom w:val="single" w:sz="6" w:space="0" w:color="CCCCCC"/>
                <w:right w:val="single" w:sz="6" w:space="0" w:color="CCCCCC"/>
              </w:divBdr>
              <w:divsChild>
                <w:div w:id="1626230590">
                  <w:marLeft w:val="4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9206061">
          <w:marLeft w:val="336"/>
          <w:marRight w:val="0"/>
          <w:marTop w:val="120"/>
          <w:marBottom w:val="19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3481343">
              <w:marLeft w:val="0"/>
              <w:marRight w:val="0"/>
              <w:marTop w:val="0"/>
              <w:marBottom w:val="0"/>
              <w:divBdr>
                <w:top w:val="single" w:sz="6" w:space="0" w:color="CCCCCC"/>
                <w:left w:val="single" w:sz="6" w:space="0" w:color="CCCCCC"/>
                <w:bottom w:val="single" w:sz="6" w:space="0" w:color="CCCCCC"/>
                <w:right w:val="single" w:sz="6" w:space="0" w:color="CCCCCC"/>
              </w:divBdr>
              <w:divsChild>
                <w:div w:id="631059440">
                  <w:marLeft w:val="4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3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B39D423-6EEF-4F51-86A2-D0FBFC7BFA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6262</Words>
  <Characters>35700</Characters>
  <Application>Microsoft Office Word</Application>
  <DocSecurity>0</DocSecurity>
  <Lines>297</Lines>
  <Paragraphs>83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XXXXXXX</Company>
  <LinksUpToDate>false</LinksUpToDate>
  <CharactersWithSpaces>41879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Юлия Караваева (KVST-09-PC - karavaeva.y)</dc:creator>
  <cp:keywords/>
  <dc:description/>
  <cp:lastModifiedBy>Гимаева Ильмира</cp:lastModifiedBy>
  <cp:revision>5</cp:revision>
  <cp:lastPrinted>2015-12-29T10:31:00Z</cp:lastPrinted>
  <dcterms:created xsi:type="dcterms:W3CDTF">2016-01-27T14:36:00Z</dcterms:created>
  <dcterms:modified xsi:type="dcterms:W3CDTF">2018-09-18T07:37:00Z</dcterms:modified>
</cp:coreProperties>
</file>